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42D8F">
      <w:pPr>
        <w:pStyle w:val="16"/>
        <w:keepNext/>
        <w:keepLines/>
        <w:spacing w:after="3860"/>
        <w:rPr>
          <w:rFonts w:hint="eastAsia"/>
          <w:color w:val="auto"/>
          <w:sz w:val="24"/>
          <w:szCs w:val="24"/>
          <w:highlight w:val="none"/>
          <w:lang w:val="en-US" w:eastAsia="zh-CN"/>
        </w:rPr>
      </w:pPr>
      <w:bookmarkStart w:id="0" w:name="bookmark11"/>
      <w:bookmarkStart w:id="1" w:name="bookmark12"/>
      <w:bookmarkStart w:id="2" w:name="bookmark13"/>
      <w:r>
        <w:rPr>
          <w:rFonts w:hint="eastAsia"/>
          <w:color w:val="auto"/>
          <w:sz w:val="24"/>
          <w:szCs w:val="24"/>
          <w:highlight w:val="none"/>
          <w:lang w:val="en-US" w:eastAsia="zh-CN"/>
        </w:rPr>
        <w:t xml:space="preserve">                             合同编号：</w:t>
      </w:r>
    </w:p>
    <w:p w14:paraId="7C801843">
      <w:pPr>
        <w:pStyle w:val="16"/>
        <w:keepNext/>
        <w:keepLines/>
        <w:spacing w:after="3860"/>
        <w:rPr>
          <w:rFonts w:hint="eastAsia" w:ascii="方正小标宋简体" w:hAnsi="方正小标宋简体" w:eastAsia="方正小标宋简体" w:cs="方正小标宋简体"/>
          <w:color w:val="auto"/>
          <w:sz w:val="72"/>
          <w:szCs w:val="72"/>
          <w:highlight w:val="none"/>
          <w:lang w:val="en-US"/>
        </w:rPr>
      </w:pPr>
      <w:r>
        <w:rPr>
          <w:rFonts w:hint="eastAsia" w:ascii="方正小标宋简体" w:hAnsi="方正小标宋简体" w:eastAsia="方正小标宋简体" w:cs="方正小标宋简体"/>
          <w:color w:val="auto"/>
          <w:sz w:val="72"/>
          <w:szCs w:val="72"/>
          <w:highlight w:val="none"/>
          <w:lang w:val="en-US" w:eastAsia="zh-CN"/>
        </w:rPr>
        <w:t>法律事务委托协议</w:t>
      </w:r>
      <w:bookmarkEnd w:id="0"/>
      <w:bookmarkEnd w:id="1"/>
      <w:bookmarkEnd w:id="2"/>
    </w:p>
    <w:p w14:paraId="3288549E">
      <w:pPr>
        <w:pStyle w:val="20"/>
        <w:spacing w:line="240" w:lineRule="auto"/>
        <w:ind w:left="1440" w:firstLine="0"/>
        <w:rPr>
          <w:rFonts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海口桂林洋投资发展控股有限公司</w:t>
      </w:r>
    </w:p>
    <w:p w14:paraId="6AE262BE">
      <w:pPr>
        <w:pStyle w:val="20"/>
        <w:spacing w:line="240" w:lineRule="auto"/>
        <w:ind w:left="1440" w:firstLine="0"/>
        <w:rPr>
          <w:rFonts w:ascii="仿宋_GB2312" w:hAnsi="仿宋_GB2312" w:eastAsia="仿宋_GB2312" w:cs="仿宋_GB2312"/>
          <w:color w:val="auto"/>
          <w:sz w:val="32"/>
          <w:szCs w:val="32"/>
          <w:highlight w:val="none"/>
          <w:u w:val="single"/>
          <w:lang w:val="en-US" w:eastAsia="zh-CN"/>
        </w:rPr>
      </w:pPr>
    </w:p>
    <w:p w14:paraId="2320E48B">
      <w:pPr>
        <w:pStyle w:val="20"/>
        <w:spacing w:line="240" w:lineRule="auto"/>
        <w:ind w:left="1440" w:firstLine="0"/>
        <w:rPr>
          <w:ins w:id="0" w:author="Kanines" w:date="2024-07-23T15:19:50Z"/>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w:t>
      </w:r>
    </w:p>
    <w:p w14:paraId="7719A856">
      <w:pPr>
        <w:pStyle w:val="20"/>
        <w:spacing w:line="240" w:lineRule="auto"/>
        <w:ind w:left="1440" w:firstLine="0"/>
        <w:rPr>
          <w:del w:id="1" w:author="Kanines" w:date="2024-07-24T16:08:06Z"/>
          <w:rFonts w:hint="eastAsia" w:ascii="仿宋_GB2312" w:hAnsi="仿宋_GB2312" w:eastAsia="仿宋_GB2312" w:cs="仿宋_GB2312"/>
          <w:color w:val="auto"/>
          <w:sz w:val="32"/>
          <w:szCs w:val="32"/>
          <w:highlight w:val="none"/>
          <w:lang w:val="en-US" w:eastAsia="zh-CN"/>
        </w:rPr>
      </w:pPr>
    </w:p>
    <w:p w14:paraId="378A5757">
      <w:pPr>
        <w:pStyle w:val="20"/>
        <w:spacing w:line="240" w:lineRule="auto"/>
        <w:ind w:firstLine="0"/>
        <w:rPr>
          <w:rFonts w:ascii="仿宋_GB2312" w:hAnsi="仿宋_GB2312" w:eastAsia="仿宋_GB2312" w:cs="仿宋_GB2312"/>
          <w:color w:val="auto"/>
          <w:sz w:val="32"/>
          <w:szCs w:val="32"/>
          <w:highlight w:val="none"/>
          <w:u w:val="single"/>
          <w:lang w:val="en-US" w:eastAsia="zh-CN"/>
        </w:rPr>
      </w:pPr>
    </w:p>
    <w:p w14:paraId="3724D9AD">
      <w:pPr>
        <w:pStyle w:val="20"/>
        <w:spacing w:line="240" w:lineRule="auto"/>
        <w:ind w:left="1440" w:firstLine="0"/>
        <w:rPr>
          <w:ins w:id="2" w:author="Kanines" w:date="2024-07-24T16:08:09Z"/>
          <w:rFonts w:ascii="仿宋_GB2312" w:hAnsi="仿宋_GB2312" w:eastAsia="仿宋_GB2312" w:cs="仿宋_GB2312"/>
          <w:color w:val="auto"/>
          <w:sz w:val="32"/>
          <w:szCs w:val="32"/>
          <w:highlight w:val="none"/>
          <w:u w:val="single"/>
        </w:rPr>
      </w:pPr>
    </w:p>
    <w:p w14:paraId="29CF8ABA">
      <w:pPr>
        <w:pStyle w:val="20"/>
        <w:spacing w:line="240" w:lineRule="auto"/>
        <w:ind w:left="1440" w:firstLine="0"/>
        <w:rPr>
          <w:rFonts w:ascii="仿宋_GB2312" w:hAnsi="仿宋_GB2312" w:eastAsia="仿宋_GB2312" w:cs="仿宋_GB2312"/>
          <w:color w:val="auto"/>
          <w:sz w:val="32"/>
          <w:szCs w:val="32"/>
          <w:highlight w:val="none"/>
          <w:u w:val="single"/>
        </w:rPr>
      </w:pPr>
    </w:p>
    <w:p w14:paraId="6A4D4225">
      <w:pPr>
        <w:pStyle w:val="20"/>
        <w:spacing w:line="240" w:lineRule="auto"/>
        <w:ind w:left="1440" w:firstLine="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w:t>
      </w:r>
    </w:p>
    <w:p w14:paraId="51366819">
      <w:pPr>
        <w:pStyle w:val="20"/>
        <w:spacing w:line="528" w:lineRule="exact"/>
        <w:ind w:firstLine="0"/>
        <w:jc w:val="center"/>
        <w:rPr>
          <w:rFonts w:ascii="仿宋_GB2312" w:hAnsi="仿宋_GB2312" w:eastAsia="仿宋_GB2312" w:cs="仿宋_GB2312"/>
          <w:color w:val="auto"/>
          <w:sz w:val="32"/>
          <w:szCs w:val="32"/>
          <w:highlight w:val="none"/>
        </w:rPr>
      </w:pPr>
    </w:p>
    <w:p w14:paraId="5B166C62">
      <w:pPr>
        <w:pStyle w:val="20"/>
        <w:spacing w:line="528" w:lineRule="exact"/>
        <w:ind w:firstLine="0"/>
        <w:jc w:val="center"/>
        <w:rPr>
          <w:color w:val="auto"/>
          <w:highlight w:val="none"/>
        </w:rPr>
      </w:pPr>
    </w:p>
    <w:p w14:paraId="1C73D426">
      <w:pPr>
        <w:pStyle w:val="20"/>
        <w:spacing w:line="528" w:lineRule="exact"/>
        <w:ind w:firstLine="0"/>
        <w:jc w:val="center"/>
        <w:rPr>
          <w:color w:val="auto"/>
          <w:highlight w:val="none"/>
        </w:rPr>
      </w:pPr>
    </w:p>
    <w:p w14:paraId="62B65227">
      <w:pPr>
        <w:pStyle w:val="20"/>
        <w:spacing w:line="528" w:lineRule="exact"/>
        <w:ind w:firstLine="0"/>
        <w:jc w:val="center"/>
        <w:rPr>
          <w:color w:val="auto"/>
          <w:highlight w:val="none"/>
        </w:rPr>
      </w:pPr>
    </w:p>
    <w:p w14:paraId="6A43473E">
      <w:pPr>
        <w:pStyle w:val="20"/>
        <w:spacing w:line="528" w:lineRule="exact"/>
        <w:ind w:firstLine="0"/>
        <w:jc w:val="center"/>
        <w:rPr>
          <w:color w:val="auto"/>
          <w:highlight w:val="none"/>
        </w:rPr>
      </w:pPr>
    </w:p>
    <w:p w14:paraId="15D2FE73">
      <w:pPr>
        <w:pStyle w:val="20"/>
        <w:spacing w:line="528" w:lineRule="exact"/>
        <w:ind w:firstLine="0"/>
        <w:jc w:val="center"/>
        <w:rPr>
          <w:color w:val="auto"/>
          <w:highlight w:val="none"/>
        </w:rPr>
      </w:pPr>
    </w:p>
    <w:p w14:paraId="425E0E6A">
      <w:pPr>
        <w:pStyle w:val="20"/>
        <w:spacing w:line="528" w:lineRule="exact"/>
        <w:ind w:firstLine="0"/>
        <w:jc w:val="center"/>
        <w:rPr>
          <w:color w:val="auto"/>
          <w:highlight w:val="none"/>
        </w:rPr>
      </w:pPr>
    </w:p>
    <w:p w14:paraId="6E57AE41">
      <w:pPr>
        <w:pStyle w:val="20"/>
        <w:spacing w:line="528" w:lineRule="exact"/>
        <w:ind w:firstLine="0"/>
        <w:jc w:val="center"/>
        <w:rPr>
          <w:color w:val="auto"/>
          <w:highlight w:val="none"/>
        </w:rPr>
      </w:pPr>
    </w:p>
    <w:p w14:paraId="1C2CC7DE">
      <w:pPr>
        <w:pStyle w:val="20"/>
        <w:spacing w:line="528" w:lineRule="exact"/>
        <w:ind w:firstLine="0"/>
        <w:jc w:val="center"/>
        <w:rPr>
          <w:rFonts w:ascii="华文中宋" w:hAnsi="华文中宋" w:eastAsia="华文中宋" w:cs="华文中宋"/>
          <w:color w:val="auto"/>
          <w:sz w:val="44"/>
          <w:szCs w:val="44"/>
          <w:highlight w:val="none"/>
        </w:rPr>
      </w:pPr>
    </w:p>
    <w:p w14:paraId="63346B20">
      <w:pPr>
        <w:pStyle w:val="20"/>
        <w:spacing w:line="528" w:lineRule="exact"/>
        <w:ind w:firstLine="0"/>
        <w:jc w:val="center"/>
        <w:rPr>
          <w:rFonts w:ascii="华文中宋" w:hAnsi="华文中宋" w:eastAsia="华文中宋" w:cs="华文中宋"/>
          <w:color w:val="auto"/>
          <w:sz w:val="44"/>
          <w:szCs w:val="44"/>
          <w:highlight w:val="none"/>
        </w:rPr>
      </w:pPr>
    </w:p>
    <w:p w14:paraId="14E19848">
      <w:pPr>
        <w:pStyle w:val="20"/>
        <w:spacing w:line="528" w:lineRule="exact"/>
        <w:ind w:firstLine="0"/>
        <w:jc w:val="center"/>
        <w:rPr>
          <w:rFonts w:hint="eastAsia" w:ascii="华文中宋" w:hAnsi="华文中宋" w:eastAsia="华文中宋" w:cs="华文中宋"/>
          <w:color w:val="auto"/>
          <w:sz w:val="44"/>
          <w:szCs w:val="44"/>
          <w:highlight w:val="none"/>
          <w:lang w:val="en-US" w:eastAsia="zh-CN"/>
        </w:rPr>
      </w:pPr>
    </w:p>
    <w:p w14:paraId="20E5C547">
      <w:pPr>
        <w:pStyle w:val="20"/>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rFonts w:hint="eastAsia"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color w:val="auto"/>
          <w:sz w:val="44"/>
          <w:szCs w:val="44"/>
          <w:highlight w:val="none"/>
          <w:lang w:val="en-US" w:eastAsia="zh-CN"/>
        </w:rPr>
        <w:t>法律事务委托协议</w:t>
      </w:r>
    </w:p>
    <w:p w14:paraId="35B16B43">
      <w:pPr>
        <w:pStyle w:val="20"/>
        <w:keepNext w:val="0"/>
        <w:keepLines w:val="0"/>
        <w:pageBreakBefore w:val="0"/>
        <w:widowControl w:val="0"/>
        <w:kinsoku/>
        <w:wordWrap/>
        <w:overflowPunct/>
        <w:topLinePunct w:val="0"/>
        <w:autoSpaceDE/>
        <w:autoSpaceDN/>
        <w:bidi w:val="0"/>
        <w:adjustRightInd w:val="0"/>
        <w:snapToGrid w:val="0"/>
        <w:spacing w:line="576" w:lineRule="exact"/>
        <w:ind w:firstLine="0"/>
        <w:jc w:val="center"/>
        <w:textAlignment w:val="auto"/>
        <w:rPr>
          <w:color w:val="auto"/>
          <w:highlight w:val="none"/>
        </w:rPr>
      </w:pPr>
    </w:p>
    <w:p w14:paraId="0EF62D2C">
      <w:pPr>
        <w:pStyle w:val="20"/>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en-US" w:bidi="en-US"/>
        </w:rPr>
        <w:t>甲方：海口桂林洋投资发展控股有限公司</w:t>
      </w:r>
    </w:p>
    <w:p w14:paraId="30749E69">
      <w:pPr>
        <w:pStyle w:val="20"/>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ins w:id="3" w:author="Kanines" w:date="2024-07-23T15:20:00Z"/>
          <w:rFonts w:hint="eastAsia" w:ascii="仿宋_GB2312" w:hAnsi="仿宋_GB2312" w:eastAsia="仿宋_GB2312" w:cs="仿宋_GB2312"/>
          <w:color w:val="000000"/>
          <w:sz w:val="28"/>
          <w:szCs w:val="28"/>
          <w:lang w:val="en-US" w:eastAsia="en-US" w:bidi="en-US"/>
        </w:rPr>
      </w:pPr>
      <w:r>
        <w:rPr>
          <w:rFonts w:hint="eastAsia" w:ascii="仿宋_GB2312" w:hAnsi="仿宋_GB2312" w:eastAsia="仿宋_GB2312" w:cs="仿宋_GB2312"/>
          <w:color w:val="000000"/>
          <w:sz w:val="28"/>
          <w:szCs w:val="28"/>
          <w:lang w:val="en-US" w:eastAsia="en-US" w:bidi="en-US"/>
        </w:rPr>
        <w:t>乙方：</w:t>
      </w:r>
    </w:p>
    <w:p w14:paraId="2C693B56">
      <w:pPr>
        <w:pStyle w:val="20"/>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del w:id="5" w:author="Kanines" w:date="2024-07-24T16:08:12Z"/>
          <w:rFonts w:hint="eastAsia" w:ascii="仿宋_GB2312" w:hAnsi="仿宋_GB2312" w:eastAsia="仿宋_GB2312" w:cs="仿宋_GB2312"/>
          <w:color w:val="000000"/>
          <w:sz w:val="28"/>
          <w:szCs w:val="28"/>
          <w:lang w:val="en-US" w:eastAsia="en-US" w:bidi="en-US"/>
        </w:rPr>
        <w:pPrChange w:id="4" w:author="Kanines" w:date="2024-07-23T15:20:07Z">
          <w:pPr>
            <w:pStyle w:val="20"/>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pPr>
        </w:pPrChange>
      </w:pPr>
    </w:p>
    <w:p w14:paraId="33DDBE8B">
      <w:pPr>
        <w:pStyle w:val="20"/>
        <w:keepNext w:val="0"/>
        <w:keepLines w:val="0"/>
        <w:pageBreakBefore w:val="0"/>
        <w:widowControl w:val="0"/>
        <w:kinsoku/>
        <w:wordWrap/>
        <w:overflowPunct/>
        <w:topLinePunct w:val="0"/>
        <w:autoSpaceDE/>
        <w:autoSpaceDN/>
        <w:bidi w:val="0"/>
        <w:adjustRightInd w:val="0"/>
        <w:snapToGrid w:val="0"/>
        <w:spacing w:line="576" w:lineRule="exact"/>
        <w:ind w:firstLine="540"/>
        <w:jc w:val="both"/>
        <w:textAlignment w:val="auto"/>
        <w:rPr>
          <w:rFonts w:hint="eastAsia" w:ascii="仿宋_GB2312" w:hAnsi="仿宋_GB2312" w:eastAsia="仿宋_GB2312" w:cs="仿宋_GB2312"/>
          <w:color w:val="000000"/>
          <w:sz w:val="28"/>
          <w:szCs w:val="28"/>
          <w:lang w:val="en-US" w:eastAsia="en-US" w:bidi="en-US"/>
        </w:rPr>
      </w:pPr>
    </w:p>
    <w:p w14:paraId="027A62AB">
      <w:pPr>
        <w:pStyle w:val="20"/>
        <w:keepNext w:val="0"/>
        <w:keepLines w:val="0"/>
        <w:pageBreakBefore w:val="0"/>
        <w:widowControl w:val="0"/>
        <w:kinsoku/>
        <w:wordWrap/>
        <w:overflowPunct/>
        <w:topLinePunct w:val="0"/>
        <w:autoSpaceDE/>
        <w:autoSpaceDN/>
        <w:bidi w:val="0"/>
        <w:adjustRightInd w:val="0"/>
        <w:snapToGrid w:val="0"/>
        <w:spacing w:line="576" w:lineRule="exact"/>
        <w:ind w:firstLine="540"/>
        <w:jc w:val="both"/>
        <w:textAlignment w:val="auto"/>
        <w:rPr>
          <w:rFonts w:hint="eastAsia" w:ascii="仿宋_GB2312" w:hAnsi="仿宋_GB2312" w:eastAsia="仿宋_GB2312" w:cs="仿宋_GB2312"/>
          <w:color w:val="000000"/>
          <w:sz w:val="28"/>
          <w:szCs w:val="28"/>
          <w:lang w:val="en-US" w:eastAsia="en-US" w:bidi="en-US"/>
        </w:rPr>
      </w:pPr>
      <w:r>
        <w:rPr>
          <w:rFonts w:hint="eastAsia" w:ascii="仿宋_GB2312" w:hAnsi="仿宋_GB2312" w:eastAsia="仿宋_GB2312" w:cs="仿宋_GB2312"/>
          <w:color w:val="000000"/>
          <w:sz w:val="28"/>
          <w:szCs w:val="28"/>
          <w:lang w:val="en-US" w:eastAsia="en-US" w:bidi="en-US"/>
        </w:rPr>
        <w:t>甲</w:t>
      </w:r>
      <w:r>
        <w:rPr>
          <w:rFonts w:hint="eastAsia" w:ascii="仿宋_GB2312" w:hAnsi="仿宋_GB2312" w:eastAsia="仿宋_GB2312" w:cs="仿宋_GB2312"/>
          <w:color w:val="000000"/>
          <w:sz w:val="28"/>
          <w:szCs w:val="28"/>
          <w:lang w:val="en-US" w:eastAsia="zh-CN" w:bidi="en-US"/>
        </w:rPr>
        <w:t>、</w:t>
      </w:r>
      <w:r>
        <w:rPr>
          <w:rFonts w:hint="eastAsia" w:ascii="仿宋_GB2312" w:hAnsi="仿宋_GB2312" w:eastAsia="仿宋_GB2312" w:cs="仿宋_GB2312"/>
          <w:color w:val="000000"/>
          <w:sz w:val="28"/>
          <w:szCs w:val="28"/>
          <w:lang w:val="en-US" w:eastAsia="en-US" w:bidi="en-US"/>
        </w:rPr>
        <w:t>乙</w:t>
      </w:r>
      <w:r>
        <w:rPr>
          <w:rFonts w:hint="default" w:ascii="仿宋_GB2312" w:hAnsi="仿宋_GB2312" w:eastAsia="仿宋_GB2312" w:cs="仿宋_GB2312"/>
          <w:color w:val="000000"/>
          <w:sz w:val="28"/>
          <w:szCs w:val="28"/>
          <w:lang w:val="en-US" w:eastAsia="en-US" w:bidi="en-US"/>
        </w:rPr>
        <w:t>双方</w:t>
      </w:r>
      <w:r>
        <w:rPr>
          <w:rFonts w:hint="eastAsia" w:ascii="仿宋_GB2312" w:hAnsi="仿宋_GB2312" w:eastAsia="仿宋_GB2312" w:cs="仿宋_GB2312"/>
          <w:color w:val="000000"/>
          <w:sz w:val="28"/>
          <w:szCs w:val="28"/>
          <w:lang w:val="en-US" w:eastAsia="en-US" w:bidi="en-US"/>
        </w:rPr>
        <w:t>依据《中华人民共和国</w:t>
      </w:r>
      <w:r>
        <w:rPr>
          <w:rFonts w:hint="eastAsia" w:ascii="仿宋_GB2312" w:hAnsi="仿宋_GB2312" w:eastAsia="仿宋_GB2312" w:cs="仿宋_GB2312"/>
          <w:color w:val="000000"/>
          <w:sz w:val="28"/>
          <w:szCs w:val="28"/>
          <w:lang w:val="en-US" w:eastAsia="zh-CN" w:bidi="en-US"/>
        </w:rPr>
        <w:t>民法典</w:t>
      </w:r>
      <w:r>
        <w:rPr>
          <w:rFonts w:hint="eastAsia" w:ascii="仿宋_GB2312" w:hAnsi="仿宋_GB2312" w:eastAsia="仿宋_GB2312" w:cs="仿宋_GB2312"/>
          <w:color w:val="000000"/>
          <w:sz w:val="28"/>
          <w:szCs w:val="28"/>
          <w:lang w:val="en-US" w:eastAsia="en-US" w:bidi="en-US"/>
        </w:rPr>
        <w:t>》《中华人民共和国招标投标法》及相关法律、行政法规规定，遵循平等、自愿、公平和诚实信用的原则，双方就海口桂林洋投资发展控股有限公司</w:t>
      </w:r>
      <w:r>
        <w:rPr>
          <w:rFonts w:hint="eastAsia" w:ascii="仿宋_GB2312" w:hAnsi="仿宋_GB2312" w:eastAsia="仿宋_GB2312" w:cs="仿宋_GB2312"/>
          <w:color w:val="000000"/>
          <w:sz w:val="28"/>
          <w:szCs w:val="28"/>
          <w:lang w:val="en-US" w:eastAsia="zh-CN" w:bidi="en-US"/>
        </w:rPr>
        <w:t>委托的法律事务</w:t>
      </w:r>
      <w:r>
        <w:rPr>
          <w:rFonts w:hint="eastAsia" w:ascii="仿宋_GB2312" w:hAnsi="仿宋_GB2312" w:eastAsia="仿宋_GB2312" w:cs="仿宋_GB2312"/>
          <w:color w:val="000000"/>
          <w:sz w:val="28"/>
          <w:szCs w:val="28"/>
          <w:lang w:val="en-US" w:eastAsia="en-US" w:bidi="en-US"/>
        </w:rPr>
        <w:t>协商一致</w:t>
      </w:r>
      <w:r>
        <w:rPr>
          <w:rFonts w:hint="eastAsia" w:ascii="仿宋_GB2312" w:hAnsi="仿宋_GB2312" w:eastAsia="仿宋_GB2312" w:cs="仿宋_GB2312"/>
          <w:color w:val="000000"/>
          <w:sz w:val="28"/>
          <w:szCs w:val="28"/>
          <w:lang w:val="en-US" w:eastAsia="zh-CN" w:bidi="en-US"/>
        </w:rPr>
        <w:t>，</w:t>
      </w:r>
      <w:r>
        <w:rPr>
          <w:rFonts w:hint="eastAsia" w:ascii="仿宋_GB2312" w:hAnsi="仿宋_GB2312" w:eastAsia="仿宋_GB2312" w:cs="仿宋_GB2312"/>
          <w:color w:val="000000"/>
          <w:sz w:val="28"/>
          <w:szCs w:val="28"/>
          <w:lang w:val="en-US" w:eastAsia="en-US" w:bidi="en-US"/>
        </w:rPr>
        <w:t>达成本协议（以下简称“协议”）。</w:t>
      </w:r>
    </w:p>
    <w:p w14:paraId="31860027">
      <w:pPr>
        <w:pStyle w:val="20"/>
        <w:keepNext w:val="0"/>
        <w:keepLines w:val="0"/>
        <w:pageBreakBefore w:val="0"/>
        <w:widowControl w:val="0"/>
        <w:tabs>
          <w:tab w:val="left" w:pos="992"/>
        </w:tabs>
        <w:kinsoku/>
        <w:wordWrap/>
        <w:overflowPunct/>
        <w:topLinePunct w:val="0"/>
        <w:autoSpaceDE/>
        <w:autoSpaceDN/>
        <w:bidi w:val="0"/>
        <w:adjustRightInd w:val="0"/>
        <w:snapToGrid w:val="0"/>
        <w:spacing w:line="576" w:lineRule="exact"/>
        <w:ind w:left="0" w:leftChars="0" w:firstLine="560" w:firstLineChars="200"/>
        <w:jc w:val="both"/>
        <w:textAlignment w:val="auto"/>
        <w:rPr>
          <w:rFonts w:hint="eastAsia" w:ascii="黑体" w:hAnsi="黑体" w:eastAsia="黑体" w:cs="黑体"/>
          <w:b w:val="0"/>
          <w:bCs w:val="0"/>
          <w:color w:val="000000"/>
          <w:sz w:val="28"/>
          <w:szCs w:val="28"/>
          <w:lang w:val="en-US" w:eastAsia="zh-CN" w:bidi="en-US"/>
        </w:rPr>
      </w:pPr>
      <w:bookmarkStart w:id="3" w:name="bookmark14"/>
      <w:r>
        <w:rPr>
          <w:rFonts w:hint="eastAsia" w:ascii="黑体" w:hAnsi="黑体" w:eastAsia="黑体" w:cs="黑体"/>
          <w:b w:val="0"/>
          <w:bCs w:val="0"/>
          <w:color w:val="000000"/>
          <w:sz w:val="28"/>
          <w:szCs w:val="28"/>
          <w:lang w:val="en-US" w:eastAsia="en-US" w:bidi="en-US"/>
        </w:rPr>
        <w:t>一</w:t>
      </w:r>
      <w:bookmarkEnd w:id="3"/>
      <w:r>
        <w:rPr>
          <w:rFonts w:hint="eastAsia" w:ascii="黑体" w:hAnsi="黑体" w:eastAsia="黑体" w:cs="黑体"/>
          <w:b w:val="0"/>
          <w:bCs w:val="0"/>
          <w:color w:val="000000"/>
          <w:sz w:val="28"/>
          <w:szCs w:val="28"/>
          <w:lang w:val="en-US" w:eastAsia="en-US" w:bidi="en-US"/>
        </w:rPr>
        <w:t>、委托</w:t>
      </w:r>
      <w:r>
        <w:rPr>
          <w:rFonts w:hint="eastAsia" w:ascii="黑体" w:hAnsi="黑体" w:eastAsia="黑体" w:cs="黑体"/>
          <w:b w:val="0"/>
          <w:bCs w:val="0"/>
          <w:color w:val="000000"/>
          <w:sz w:val="28"/>
          <w:szCs w:val="28"/>
          <w:lang w:val="en-US" w:eastAsia="zh-CN" w:bidi="en-US"/>
        </w:rPr>
        <w:t>代理事项</w:t>
      </w:r>
    </w:p>
    <w:p w14:paraId="07A54F6A">
      <w:pPr>
        <w:pStyle w:val="20"/>
        <w:keepNext w:val="0"/>
        <w:keepLines w:val="0"/>
        <w:pageBreakBefore w:val="0"/>
        <w:widowControl w:val="0"/>
        <w:kinsoku/>
        <w:wordWrap/>
        <w:overflowPunct/>
        <w:topLinePunct w:val="0"/>
        <w:autoSpaceDE/>
        <w:autoSpaceDN/>
        <w:bidi w:val="0"/>
        <w:adjustRightInd w:val="0"/>
        <w:snapToGrid w:val="0"/>
        <w:spacing w:line="576" w:lineRule="exact"/>
        <w:ind w:firstLine="54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（一）</w:t>
      </w:r>
      <w:r>
        <w:rPr>
          <w:rFonts w:hint="eastAsia" w:ascii="仿宋_GB2312" w:hAnsi="仿宋_GB2312" w:eastAsia="仿宋_GB2312" w:cs="仿宋_GB2312"/>
          <w:color w:val="000000"/>
          <w:sz w:val="28"/>
          <w:szCs w:val="28"/>
          <w:lang w:val="en-US" w:eastAsia="en-US" w:bidi="en-US"/>
        </w:rPr>
        <w:t>服务范围：乙方</w:t>
      </w:r>
      <w:ins w:id="6" w:author="Kanines" w:date="2024-07-24T16:09:17Z">
        <w:r>
          <w:rPr>
            <w:rFonts w:hint="eastAsia" w:ascii="仿宋_GB2312" w:hAnsi="仿宋_GB2312" w:eastAsia="仿宋_GB2312" w:cs="仿宋_GB2312"/>
            <w:color w:val="000000"/>
            <w:sz w:val="28"/>
            <w:szCs w:val="28"/>
            <w:lang w:val="en-US" w:eastAsia="zh-CN" w:bidi="en-US"/>
          </w:rPr>
          <w:t>与</w:t>
        </w:r>
      </w:ins>
      <w:ins w:id="7" w:author="Kanines" w:date="2024-07-24T16:09:19Z">
        <w:r>
          <w:rPr>
            <w:rFonts w:hint="eastAsia" w:ascii="仿宋_GB2312" w:hAnsi="仿宋_GB2312" w:eastAsia="仿宋_GB2312" w:cs="仿宋_GB2312"/>
            <w:color w:val="000000"/>
            <w:sz w:val="28"/>
            <w:szCs w:val="28"/>
            <w:lang w:val="en-US" w:eastAsia="zh-CN" w:bidi="en-US"/>
          </w:rPr>
          <w:t>其他</w:t>
        </w:r>
      </w:ins>
      <w:ins w:id="8" w:author="Kanines" w:date="2024-07-24T16:09:20Z">
        <w:r>
          <w:rPr>
            <w:rFonts w:hint="eastAsia" w:ascii="仿宋_GB2312" w:hAnsi="仿宋_GB2312" w:eastAsia="仿宋_GB2312" w:cs="仿宋_GB2312"/>
            <w:color w:val="000000"/>
            <w:sz w:val="28"/>
            <w:szCs w:val="28"/>
            <w:lang w:val="en-US" w:eastAsia="zh-CN" w:bidi="en-US"/>
          </w:rPr>
          <w:t>成交</w:t>
        </w:r>
      </w:ins>
      <w:ins w:id="9" w:author="Kanines" w:date="2024-07-24T16:09:21Z">
        <w:r>
          <w:rPr>
            <w:rFonts w:hint="eastAsia" w:ascii="仿宋_GB2312" w:hAnsi="仿宋_GB2312" w:eastAsia="仿宋_GB2312" w:cs="仿宋_GB2312"/>
            <w:color w:val="000000"/>
            <w:sz w:val="28"/>
            <w:szCs w:val="28"/>
            <w:lang w:val="en-US" w:eastAsia="zh-CN" w:bidi="en-US"/>
          </w:rPr>
          <w:t>供应商</w:t>
        </w:r>
      </w:ins>
      <w:ins w:id="10" w:author="Kanines" w:date="2024-07-23T15:22:33Z">
        <w:r>
          <w:rPr>
            <w:rFonts w:hint="eastAsia" w:ascii="仿宋_GB2312" w:hAnsi="仿宋_GB2312" w:eastAsia="仿宋_GB2312" w:cs="仿宋_GB2312"/>
            <w:color w:val="000000"/>
            <w:sz w:val="28"/>
            <w:szCs w:val="28"/>
            <w:lang w:val="en-US" w:eastAsia="zh-CN" w:bidi="en-US"/>
          </w:rPr>
          <w:t>按评标综合得分排名顺序轮候的方式</w:t>
        </w:r>
      </w:ins>
      <w:r>
        <w:rPr>
          <w:rFonts w:hint="eastAsia" w:ascii="仿宋_GB2312" w:hAnsi="仿宋_GB2312" w:eastAsia="仿宋_GB2312" w:cs="仿宋_GB2312"/>
          <w:color w:val="000000"/>
          <w:sz w:val="28"/>
          <w:szCs w:val="28"/>
          <w:lang w:val="en-US" w:eastAsia="en-US" w:bidi="en-US"/>
        </w:rPr>
        <w:t>接受甲方委托，指派律师在以下</w:t>
      </w:r>
      <w:r>
        <w:rPr>
          <w:rFonts w:hint="eastAsia" w:ascii="仿宋_GB2312" w:hAnsi="仿宋_GB2312" w:eastAsia="仿宋_GB2312" w:cs="仿宋_GB2312"/>
          <w:color w:val="000000"/>
          <w:sz w:val="28"/>
          <w:szCs w:val="28"/>
          <w:lang w:val="en-US" w:eastAsia="zh-CN" w:bidi="en-US"/>
        </w:rPr>
        <w:t>地块所有诉讼（含民事和行政）、仲裁、行政复议案件</w:t>
      </w:r>
      <w:r>
        <w:rPr>
          <w:rFonts w:hint="eastAsia" w:ascii="仿宋_GB2312" w:hAnsi="仿宋_GB2312" w:eastAsia="仿宋_GB2312" w:cs="仿宋_GB2312"/>
          <w:color w:val="000000"/>
          <w:sz w:val="28"/>
          <w:szCs w:val="28"/>
          <w:lang w:val="en-US" w:eastAsia="en-US" w:bidi="en-US"/>
        </w:rPr>
        <w:t>中</w:t>
      </w:r>
      <w:ins w:id="11" w:author="Kanines" w:date="2024-07-24T16:32:34Z">
        <w:r>
          <w:rPr>
            <w:rFonts w:hint="eastAsia" w:ascii="仿宋_GB2312" w:hAnsi="仿宋_GB2312" w:eastAsia="仿宋_GB2312" w:cs="仿宋_GB2312"/>
            <w:color w:val="000000"/>
            <w:sz w:val="28"/>
            <w:szCs w:val="28"/>
            <w:lang w:val="en-US" w:eastAsia="zh-CN" w:bidi="en-US"/>
          </w:rPr>
          <w:t>根据</w:t>
        </w:r>
      </w:ins>
      <w:ins w:id="12" w:author="Kanines" w:date="2024-07-24T16:32:37Z">
        <w:r>
          <w:rPr>
            <w:rFonts w:hint="eastAsia" w:ascii="仿宋_GB2312" w:hAnsi="仿宋_GB2312" w:eastAsia="仿宋_GB2312" w:cs="仿宋_GB2312"/>
            <w:color w:val="000000"/>
            <w:sz w:val="28"/>
            <w:szCs w:val="28"/>
            <w:lang w:val="en-US" w:eastAsia="zh-CN" w:bidi="en-US"/>
          </w:rPr>
          <w:t>甲方委托</w:t>
        </w:r>
      </w:ins>
      <w:ins w:id="13" w:author="Kanines" w:date="2024-07-24T16:32:38Z">
        <w:r>
          <w:rPr>
            <w:rFonts w:hint="eastAsia" w:ascii="仿宋_GB2312" w:hAnsi="仿宋_GB2312" w:eastAsia="仿宋_GB2312" w:cs="仿宋_GB2312"/>
            <w:color w:val="000000"/>
            <w:sz w:val="28"/>
            <w:szCs w:val="28"/>
            <w:lang w:val="en-US" w:eastAsia="zh-CN" w:bidi="en-US"/>
          </w:rPr>
          <w:t>（</w:t>
        </w:r>
      </w:ins>
      <w:ins w:id="14" w:author="Kanines" w:date="2024-07-24T16:32:39Z">
        <w:r>
          <w:rPr>
            <w:rFonts w:hint="eastAsia" w:ascii="仿宋_GB2312" w:hAnsi="仿宋_GB2312" w:eastAsia="仿宋_GB2312" w:cs="仿宋_GB2312"/>
            <w:color w:val="000000"/>
            <w:sz w:val="28"/>
            <w:szCs w:val="28"/>
            <w:lang w:val="en-US" w:eastAsia="zh-CN" w:bidi="en-US"/>
          </w:rPr>
          <w:t>如有</w:t>
        </w:r>
      </w:ins>
      <w:ins w:id="15" w:author="Kanines" w:date="2024-07-24T16:32:38Z">
        <w:r>
          <w:rPr>
            <w:rFonts w:hint="eastAsia" w:ascii="仿宋_GB2312" w:hAnsi="仿宋_GB2312" w:eastAsia="仿宋_GB2312" w:cs="仿宋_GB2312"/>
            <w:color w:val="000000"/>
            <w:sz w:val="28"/>
            <w:szCs w:val="28"/>
            <w:lang w:val="en-US" w:eastAsia="zh-CN" w:bidi="en-US"/>
          </w:rPr>
          <w:t>）</w:t>
        </w:r>
      </w:ins>
      <w:r>
        <w:rPr>
          <w:rFonts w:hint="eastAsia" w:ascii="仿宋_GB2312" w:hAnsi="仿宋_GB2312" w:eastAsia="仿宋_GB2312" w:cs="仿宋_GB2312"/>
          <w:color w:val="000000"/>
          <w:sz w:val="28"/>
          <w:szCs w:val="28"/>
          <w:lang w:val="en-US" w:eastAsia="en-US" w:bidi="en-US"/>
        </w:rPr>
        <w:t>担任甲方的委托代理人</w:t>
      </w:r>
      <w:r>
        <w:rPr>
          <w:rFonts w:hint="eastAsia" w:ascii="仿宋_GB2312" w:hAnsi="仿宋_GB2312" w:eastAsia="仿宋_GB2312" w:cs="仿宋_GB2312"/>
          <w:color w:val="000000"/>
          <w:sz w:val="28"/>
          <w:szCs w:val="28"/>
          <w:lang w:val="en-US" w:eastAsia="zh-CN" w:bidi="en-US"/>
        </w:rPr>
        <w:t>，具体地块情况详见附件3</w:t>
      </w:r>
      <w:r>
        <w:rPr>
          <w:rFonts w:hint="eastAsia" w:ascii="仿宋_GB2312" w:hAnsi="仿宋_GB2312" w:eastAsia="仿宋_GB2312" w:cs="仿宋_GB2312"/>
          <w:color w:val="000000"/>
          <w:sz w:val="28"/>
          <w:szCs w:val="28"/>
          <w:lang w:val="en-US" w:eastAsia="en-US" w:bidi="en-US"/>
        </w:rPr>
        <w:t xml:space="preserve">： </w:t>
      </w:r>
      <w:r>
        <w:rPr>
          <w:rFonts w:hint="eastAsia" w:ascii="仿宋_GB2312" w:hAnsi="仿宋_GB2312" w:eastAsia="仿宋_GB2312" w:cs="仿宋_GB2312"/>
          <w:color w:val="000000"/>
          <w:sz w:val="28"/>
          <w:szCs w:val="28"/>
          <w:lang w:val="en-US" w:eastAsia="zh-CN" w:bidi="en-US"/>
        </w:rPr>
        <w:t xml:space="preserve"> </w:t>
      </w:r>
    </w:p>
    <w:p w14:paraId="64520D9D">
      <w:pPr>
        <w:pStyle w:val="20"/>
        <w:keepNext w:val="0"/>
        <w:keepLines w:val="0"/>
        <w:pageBreakBefore w:val="0"/>
        <w:widowControl w:val="0"/>
        <w:kinsoku/>
        <w:wordWrap/>
        <w:overflowPunct/>
        <w:topLinePunct w:val="0"/>
        <w:autoSpaceDE/>
        <w:autoSpaceDN/>
        <w:bidi w:val="0"/>
        <w:adjustRightInd w:val="0"/>
        <w:snapToGrid w:val="0"/>
        <w:spacing w:line="576" w:lineRule="exact"/>
        <w:ind w:firstLine="54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1.中国对外建设海南公司地块（面积20900.1㎡，约31.4亩）</w:t>
      </w:r>
    </w:p>
    <w:p w14:paraId="21312A90">
      <w:pPr>
        <w:pStyle w:val="20"/>
        <w:keepNext w:val="0"/>
        <w:keepLines w:val="0"/>
        <w:pageBreakBefore w:val="0"/>
        <w:widowControl w:val="0"/>
        <w:kinsoku/>
        <w:wordWrap/>
        <w:overflowPunct/>
        <w:topLinePunct w:val="0"/>
        <w:autoSpaceDE/>
        <w:autoSpaceDN/>
        <w:bidi w:val="0"/>
        <w:adjustRightInd w:val="0"/>
        <w:snapToGrid w:val="0"/>
        <w:spacing w:line="576" w:lineRule="exact"/>
        <w:ind w:firstLine="54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2.海南垦中装饰工程有限责任公司地块（面积13300.07㎡，约20亩）</w:t>
      </w:r>
    </w:p>
    <w:p w14:paraId="6DD2CD3C">
      <w:pPr>
        <w:pStyle w:val="20"/>
        <w:keepNext w:val="0"/>
        <w:keepLines w:val="0"/>
        <w:pageBreakBefore w:val="0"/>
        <w:widowControl w:val="0"/>
        <w:kinsoku/>
        <w:wordWrap/>
        <w:overflowPunct/>
        <w:topLinePunct w:val="0"/>
        <w:autoSpaceDE/>
        <w:autoSpaceDN/>
        <w:bidi w:val="0"/>
        <w:adjustRightInd w:val="0"/>
        <w:snapToGrid w:val="0"/>
        <w:spacing w:line="576" w:lineRule="exact"/>
        <w:ind w:firstLine="54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3.海南丰泰装璜有限公司地块（面积20959.45㎡，约34.439亩）</w:t>
      </w:r>
    </w:p>
    <w:p w14:paraId="15419C47">
      <w:pPr>
        <w:pStyle w:val="20"/>
        <w:keepNext w:val="0"/>
        <w:keepLines w:val="0"/>
        <w:pageBreakBefore w:val="0"/>
        <w:widowControl w:val="0"/>
        <w:kinsoku/>
        <w:wordWrap/>
        <w:overflowPunct/>
        <w:topLinePunct w:val="0"/>
        <w:autoSpaceDE/>
        <w:autoSpaceDN/>
        <w:bidi w:val="0"/>
        <w:adjustRightInd w:val="0"/>
        <w:snapToGrid w:val="0"/>
        <w:spacing w:line="576" w:lineRule="exact"/>
        <w:ind w:firstLine="54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4.海南景华实业有限公司地块（面积10000.05㎡，约15亩）</w:t>
      </w:r>
    </w:p>
    <w:p w14:paraId="3B9B016E">
      <w:pPr>
        <w:pStyle w:val="20"/>
        <w:keepNext w:val="0"/>
        <w:keepLines w:val="0"/>
        <w:pageBreakBefore w:val="0"/>
        <w:widowControl w:val="0"/>
        <w:kinsoku/>
        <w:wordWrap/>
        <w:overflowPunct/>
        <w:topLinePunct w:val="0"/>
        <w:autoSpaceDE/>
        <w:autoSpaceDN/>
        <w:bidi w:val="0"/>
        <w:adjustRightInd w:val="0"/>
        <w:snapToGrid w:val="0"/>
        <w:spacing w:line="576" w:lineRule="exact"/>
        <w:ind w:firstLine="54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5.海南电网公司海口供电局（面积9330.05㎡，约14亩）</w:t>
      </w:r>
    </w:p>
    <w:p w14:paraId="0B5D7693">
      <w:pPr>
        <w:pStyle w:val="20"/>
        <w:keepNext w:val="0"/>
        <w:keepLines w:val="0"/>
        <w:pageBreakBefore w:val="0"/>
        <w:widowControl w:val="0"/>
        <w:kinsoku/>
        <w:wordWrap/>
        <w:overflowPunct/>
        <w:topLinePunct w:val="0"/>
        <w:autoSpaceDE/>
        <w:autoSpaceDN/>
        <w:bidi w:val="0"/>
        <w:adjustRightInd w:val="0"/>
        <w:snapToGrid w:val="0"/>
        <w:spacing w:line="576" w:lineRule="exact"/>
        <w:ind w:firstLine="54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6.海南电网公司海口供电局（面积7240.04㎡，约10.86亩）</w:t>
      </w:r>
    </w:p>
    <w:p w14:paraId="3A9F1664">
      <w:pPr>
        <w:pStyle w:val="20"/>
        <w:keepNext w:val="0"/>
        <w:keepLines w:val="0"/>
        <w:pageBreakBefore w:val="0"/>
        <w:widowControl w:val="0"/>
        <w:kinsoku/>
        <w:wordWrap/>
        <w:overflowPunct/>
        <w:topLinePunct w:val="0"/>
        <w:autoSpaceDE/>
        <w:autoSpaceDN/>
        <w:bidi w:val="0"/>
        <w:adjustRightInd w:val="0"/>
        <w:snapToGrid w:val="0"/>
        <w:spacing w:line="576" w:lineRule="exact"/>
        <w:ind w:firstLine="54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7.海南电网公司海口供电局（面积11960.06㎡，约17.94亩）</w:t>
      </w:r>
    </w:p>
    <w:p w14:paraId="1DC12D58">
      <w:pPr>
        <w:pStyle w:val="20"/>
        <w:keepNext w:val="0"/>
        <w:keepLines w:val="0"/>
        <w:pageBreakBefore w:val="0"/>
        <w:widowControl w:val="0"/>
        <w:kinsoku/>
        <w:wordWrap/>
        <w:overflowPunct/>
        <w:topLinePunct w:val="0"/>
        <w:autoSpaceDE/>
        <w:autoSpaceDN/>
        <w:bidi w:val="0"/>
        <w:adjustRightInd w:val="0"/>
        <w:snapToGrid w:val="0"/>
        <w:spacing w:line="576" w:lineRule="exact"/>
        <w:ind w:firstLine="54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8.海南海发房地产开发公司（现海口桂林湾旅业咨询服务有限公司）地块（面积28000.14㎡，约42亩）</w:t>
      </w:r>
    </w:p>
    <w:p w14:paraId="6B69068B">
      <w:pPr>
        <w:pStyle w:val="20"/>
        <w:keepNext w:val="0"/>
        <w:keepLines w:val="0"/>
        <w:pageBreakBefore w:val="0"/>
        <w:widowControl w:val="0"/>
        <w:kinsoku/>
        <w:wordWrap/>
        <w:overflowPunct/>
        <w:topLinePunct w:val="0"/>
        <w:autoSpaceDE/>
        <w:autoSpaceDN/>
        <w:bidi w:val="0"/>
        <w:adjustRightInd w:val="0"/>
        <w:snapToGrid w:val="0"/>
        <w:spacing w:line="576" w:lineRule="exact"/>
        <w:ind w:firstLine="54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9.洋浦诚信发展有限公司地块（面积约1000亩）</w:t>
      </w:r>
    </w:p>
    <w:p w14:paraId="36753438">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eastAsia" w:ascii="仿宋_GB2312" w:hAnsi="仿宋_GB2312" w:eastAsia="仿宋_GB2312" w:cs="仿宋_GB2312"/>
          <w:color w:val="000000"/>
          <w:sz w:val="28"/>
          <w:szCs w:val="28"/>
          <w:lang w:val="en-US" w:eastAsia="en-US" w:bidi="en-US"/>
        </w:rPr>
      </w:pPr>
      <w:r>
        <w:rPr>
          <w:rFonts w:hint="eastAsia" w:ascii="仿宋_GB2312" w:hAnsi="仿宋_GB2312" w:eastAsia="仿宋_GB2312" w:cs="仿宋_GB2312"/>
          <w:color w:val="000000"/>
          <w:sz w:val="28"/>
          <w:szCs w:val="28"/>
          <w:lang w:val="en-US" w:eastAsia="zh-CN" w:bidi="en-US"/>
        </w:rPr>
        <w:t>（二）</w:t>
      </w:r>
      <w:r>
        <w:rPr>
          <w:rFonts w:hint="eastAsia" w:ascii="仿宋_GB2312" w:hAnsi="仿宋_GB2312" w:eastAsia="仿宋_GB2312" w:cs="仿宋_GB2312"/>
          <w:color w:val="000000"/>
          <w:sz w:val="28"/>
          <w:szCs w:val="28"/>
          <w:lang w:val="en-US" w:eastAsia="en-US" w:bidi="en-US"/>
        </w:rPr>
        <w:t xml:space="preserve">委托代理权限：以甲方出具的授权委托书载明的为准。 </w:t>
      </w:r>
    </w:p>
    <w:p w14:paraId="3393D863">
      <w:pPr>
        <w:pStyle w:val="20"/>
        <w:keepNext w:val="0"/>
        <w:keepLines w:val="0"/>
        <w:pageBreakBefore w:val="0"/>
        <w:widowControl w:val="0"/>
        <w:tabs>
          <w:tab w:val="left" w:pos="992"/>
        </w:tabs>
        <w:kinsoku/>
        <w:wordWrap/>
        <w:overflowPunct/>
        <w:topLinePunct w:val="0"/>
        <w:autoSpaceDE/>
        <w:autoSpaceDN/>
        <w:bidi w:val="0"/>
        <w:adjustRightInd w:val="0"/>
        <w:snapToGrid w:val="0"/>
        <w:spacing w:line="576" w:lineRule="exact"/>
        <w:ind w:left="0" w:leftChars="0" w:firstLine="560" w:firstLineChars="200"/>
        <w:jc w:val="both"/>
        <w:textAlignment w:val="auto"/>
        <w:rPr>
          <w:rFonts w:hint="eastAsia" w:ascii="黑体" w:hAnsi="黑体" w:eastAsia="黑体" w:cs="黑体"/>
          <w:b w:val="0"/>
          <w:bCs w:val="0"/>
          <w:color w:val="000000"/>
          <w:sz w:val="28"/>
          <w:szCs w:val="28"/>
          <w:lang w:val="en-US" w:eastAsia="en-US" w:bidi="en-US"/>
        </w:rPr>
      </w:pPr>
      <w:bookmarkStart w:id="4" w:name="bookmark15"/>
      <w:r>
        <w:rPr>
          <w:rFonts w:hint="eastAsia" w:ascii="黑体" w:hAnsi="黑体" w:eastAsia="黑体" w:cs="黑体"/>
          <w:b w:val="0"/>
          <w:bCs w:val="0"/>
          <w:color w:val="000000"/>
          <w:sz w:val="28"/>
          <w:szCs w:val="28"/>
          <w:lang w:val="en-US" w:eastAsia="en-US" w:bidi="en-US"/>
        </w:rPr>
        <w:t>二</w:t>
      </w:r>
      <w:bookmarkEnd w:id="4"/>
      <w:r>
        <w:rPr>
          <w:rFonts w:hint="eastAsia" w:ascii="黑体" w:hAnsi="黑体" w:eastAsia="黑体" w:cs="黑体"/>
          <w:b w:val="0"/>
          <w:bCs w:val="0"/>
          <w:color w:val="000000"/>
          <w:sz w:val="28"/>
          <w:szCs w:val="28"/>
          <w:lang w:val="en-US" w:eastAsia="en-US" w:bidi="en-US"/>
        </w:rPr>
        <w:t>、协议双方的权利与义务</w:t>
      </w:r>
    </w:p>
    <w:p w14:paraId="0322543F">
      <w:pPr>
        <w:pStyle w:val="20"/>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eastAsia" w:ascii="仿宋_GB2312" w:hAnsi="仿宋_GB2312" w:eastAsia="仿宋_GB2312" w:cs="仿宋_GB2312"/>
          <w:color w:val="000000"/>
          <w:sz w:val="28"/>
          <w:szCs w:val="28"/>
          <w:lang w:val="en-US" w:eastAsia="en-US" w:bidi="en-US"/>
        </w:rPr>
      </w:pPr>
      <w:r>
        <w:rPr>
          <w:rFonts w:hint="eastAsia" w:ascii="仿宋_GB2312" w:hAnsi="仿宋_GB2312" w:eastAsia="仿宋_GB2312" w:cs="仿宋_GB2312"/>
          <w:color w:val="000000"/>
          <w:sz w:val="28"/>
          <w:szCs w:val="28"/>
          <w:lang w:val="en-US" w:eastAsia="en-US" w:bidi="en-US"/>
        </w:rPr>
        <w:t>本协议生效后，</w:t>
      </w:r>
      <w:r>
        <w:rPr>
          <w:rFonts w:hint="eastAsia" w:ascii="仿宋_GB2312" w:hAnsi="仿宋_GB2312" w:eastAsia="仿宋_GB2312" w:cs="仿宋_GB2312"/>
          <w:color w:val="000000"/>
          <w:sz w:val="28"/>
          <w:szCs w:val="28"/>
          <w:lang w:val="en-US" w:eastAsia="zh-CN" w:bidi="en-US"/>
        </w:rPr>
        <w:t>甲、乙</w:t>
      </w:r>
      <w:r>
        <w:rPr>
          <w:rFonts w:hint="eastAsia" w:ascii="仿宋_GB2312" w:hAnsi="仿宋_GB2312" w:eastAsia="仿宋_GB2312" w:cs="仿宋_GB2312"/>
          <w:color w:val="000000"/>
          <w:sz w:val="28"/>
          <w:szCs w:val="28"/>
          <w:lang w:val="en-US" w:eastAsia="en-US" w:bidi="en-US"/>
        </w:rPr>
        <w:t>双方均应实际履行，具体如下：</w:t>
      </w:r>
    </w:p>
    <w:p w14:paraId="7064C094">
      <w:pPr>
        <w:pStyle w:val="20"/>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eastAsia" w:ascii="仿宋_GB2312" w:hAnsi="仿宋_GB2312" w:eastAsia="仿宋_GB2312" w:cs="仿宋_GB2312"/>
          <w:color w:val="000000"/>
          <w:sz w:val="28"/>
          <w:szCs w:val="28"/>
          <w:lang w:val="en-US" w:eastAsia="en-US" w:bidi="en-US"/>
        </w:rPr>
      </w:pPr>
      <w:r>
        <w:rPr>
          <w:rFonts w:hint="eastAsia" w:ascii="仿宋_GB2312" w:hAnsi="仿宋_GB2312" w:eastAsia="仿宋_GB2312" w:cs="仿宋_GB2312"/>
          <w:color w:val="000000"/>
          <w:sz w:val="28"/>
          <w:szCs w:val="28"/>
          <w:lang w:val="en-US" w:eastAsia="zh-CN" w:bidi="en-US"/>
        </w:rPr>
        <w:t>（一）</w:t>
      </w:r>
      <w:r>
        <w:rPr>
          <w:rFonts w:hint="eastAsia" w:ascii="仿宋_GB2312" w:hAnsi="仿宋_GB2312" w:eastAsia="仿宋_GB2312" w:cs="仿宋_GB2312"/>
          <w:color w:val="000000"/>
          <w:sz w:val="28"/>
          <w:szCs w:val="28"/>
          <w:lang w:val="en-US" w:eastAsia="en-US" w:bidi="en-US"/>
        </w:rPr>
        <w:t>甲方权利与义务</w:t>
      </w:r>
    </w:p>
    <w:p w14:paraId="3CBE75CF">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eastAsia" w:ascii="仿宋_GB2312" w:hAnsi="仿宋_GB2312" w:eastAsia="仿宋_GB2312" w:cs="仿宋_GB2312"/>
          <w:color w:val="000000"/>
          <w:sz w:val="28"/>
          <w:szCs w:val="28"/>
          <w:lang w:val="en-US" w:eastAsia="en-US" w:bidi="en-US"/>
        </w:rPr>
      </w:pPr>
      <w:r>
        <w:rPr>
          <w:rFonts w:hint="eastAsia" w:ascii="仿宋_GB2312" w:hAnsi="仿宋_GB2312" w:eastAsia="仿宋_GB2312" w:cs="仿宋_GB2312"/>
          <w:color w:val="000000"/>
          <w:sz w:val="28"/>
          <w:szCs w:val="28"/>
          <w:lang w:val="en-US" w:eastAsia="en-US" w:bidi="en-US"/>
        </w:rPr>
        <w:t>（</w:t>
      </w:r>
      <w:r>
        <w:rPr>
          <w:rFonts w:hint="eastAsia" w:ascii="仿宋_GB2312" w:hAnsi="仿宋_GB2312" w:eastAsia="仿宋_GB2312" w:cs="仿宋_GB2312"/>
          <w:color w:val="000000"/>
          <w:sz w:val="28"/>
          <w:szCs w:val="28"/>
          <w:lang w:val="en-US" w:eastAsia="zh-CN" w:bidi="en-US"/>
        </w:rPr>
        <w:t>1</w:t>
      </w:r>
      <w:r>
        <w:rPr>
          <w:rFonts w:hint="eastAsia" w:ascii="仿宋_GB2312" w:hAnsi="仿宋_GB2312" w:eastAsia="仿宋_GB2312" w:cs="仿宋_GB2312"/>
          <w:color w:val="000000"/>
          <w:sz w:val="28"/>
          <w:szCs w:val="28"/>
          <w:lang w:val="en-US" w:eastAsia="en-US" w:bidi="en-US"/>
        </w:rPr>
        <w:t xml:space="preserve">）甲方应当真实、客观、全面地向乙方律师介绍案情，提供与委托代理事项有关的证据、文件及其他相关材料；如与本案有关的情况和事实发生变化，应及时告知乙方律师。 </w:t>
      </w:r>
    </w:p>
    <w:p w14:paraId="0309A483">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eastAsia" w:ascii="仿宋_GB2312" w:hAnsi="仿宋_GB2312" w:eastAsia="仿宋_GB2312" w:cs="仿宋_GB2312"/>
          <w:color w:val="000000"/>
          <w:sz w:val="28"/>
          <w:szCs w:val="28"/>
          <w:lang w:val="en-US" w:eastAsia="en-US" w:bidi="en-US"/>
        </w:rPr>
      </w:pPr>
      <w:r>
        <w:rPr>
          <w:rFonts w:hint="eastAsia" w:ascii="仿宋_GB2312" w:hAnsi="仿宋_GB2312" w:eastAsia="仿宋_GB2312" w:cs="仿宋_GB2312"/>
          <w:color w:val="000000"/>
          <w:sz w:val="28"/>
          <w:szCs w:val="28"/>
          <w:lang w:val="en-US" w:eastAsia="en-US" w:bidi="en-US"/>
        </w:rPr>
        <w:t>（</w:t>
      </w:r>
      <w:r>
        <w:rPr>
          <w:rFonts w:hint="eastAsia" w:ascii="仿宋_GB2312" w:hAnsi="仿宋_GB2312" w:eastAsia="仿宋_GB2312" w:cs="仿宋_GB2312"/>
          <w:color w:val="000000"/>
          <w:sz w:val="28"/>
          <w:szCs w:val="28"/>
          <w:lang w:val="en-US" w:eastAsia="zh-CN" w:bidi="en-US"/>
        </w:rPr>
        <w:t>2</w:t>
      </w:r>
      <w:r>
        <w:rPr>
          <w:rFonts w:hint="eastAsia" w:ascii="仿宋_GB2312" w:hAnsi="仿宋_GB2312" w:eastAsia="仿宋_GB2312" w:cs="仿宋_GB2312"/>
          <w:color w:val="000000"/>
          <w:sz w:val="28"/>
          <w:szCs w:val="28"/>
          <w:lang w:val="en-US" w:eastAsia="en-US" w:bidi="en-US"/>
        </w:rPr>
        <w:t xml:space="preserve">）甲方应当积极主动地配合乙方律师的工作，对乙方律师提出的要求应该明确具体、合法合理；不得要求乙方律师进行违法或者有违律师执业规范的活动。 </w:t>
      </w:r>
    </w:p>
    <w:p w14:paraId="5E2D7A3A">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eastAsia" w:ascii="仿宋_GB2312" w:hAnsi="仿宋_GB2312" w:eastAsia="仿宋_GB2312" w:cs="仿宋_GB2312"/>
          <w:color w:val="000000"/>
          <w:sz w:val="28"/>
          <w:szCs w:val="28"/>
          <w:lang w:val="en-US" w:eastAsia="en-US" w:bidi="en-US"/>
        </w:rPr>
      </w:pPr>
      <w:r>
        <w:rPr>
          <w:rFonts w:hint="eastAsia" w:ascii="仿宋_GB2312" w:hAnsi="仿宋_GB2312" w:eastAsia="仿宋_GB2312" w:cs="仿宋_GB2312"/>
          <w:color w:val="000000"/>
          <w:sz w:val="28"/>
          <w:szCs w:val="28"/>
          <w:lang w:val="en-US" w:eastAsia="en-US" w:bidi="en-US"/>
        </w:rPr>
        <w:t>（</w:t>
      </w:r>
      <w:r>
        <w:rPr>
          <w:rFonts w:hint="eastAsia" w:ascii="仿宋_GB2312" w:hAnsi="仿宋_GB2312" w:eastAsia="仿宋_GB2312" w:cs="仿宋_GB2312"/>
          <w:color w:val="000000"/>
          <w:sz w:val="28"/>
          <w:szCs w:val="28"/>
          <w:lang w:val="en-US" w:eastAsia="zh-CN" w:bidi="en-US"/>
        </w:rPr>
        <w:t>3</w:t>
      </w:r>
      <w:r>
        <w:rPr>
          <w:rFonts w:hint="eastAsia" w:ascii="仿宋_GB2312" w:hAnsi="仿宋_GB2312" w:eastAsia="仿宋_GB2312" w:cs="仿宋_GB2312"/>
          <w:color w:val="000000"/>
          <w:sz w:val="28"/>
          <w:szCs w:val="28"/>
          <w:lang w:val="en-US" w:eastAsia="en-US" w:bidi="en-US"/>
        </w:rPr>
        <w:t xml:space="preserve">）甲方应当依约按时、足额地向乙方支付律师服务费。 </w:t>
      </w:r>
    </w:p>
    <w:p w14:paraId="356BA55A">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eastAsia" w:ascii="仿宋_GB2312" w:hAnsi="仿宋_GB2312" w:eastAsia="仿宋_GB2312" w:cs="仿宋_GB2312"/>
          <w:color w:val="000000"/>
          <w:sz w:val="28"/>
          <w:szCs w:val="28"/>
          <w:lang w:val="en-US" w:eastAsia="en-US" w:bidi="en-US"/>
        </w:rPr>
      </w:pPr>
      <w:r>
        <w:rPr>
          <w:rFonts w:hint="eastAsia" w:ascii="仿宋_GB2312" w:hAnsi="仿宋_GB2312" w:eastAsia="仿宋_GB2312" w:cs="仿宋_GB2312"/>
          <w:color w:val="000000"/>
          <w:sz w:val="28"/>
          <w:szCs w:val="28"/>
          <w:lang w:val="en-US" w:eastAsia="en-US" w:bidi="en-US"/>
        </w:rPr>
        <w:t>（</w:t>
      </w:r>
      <w:r>
        <w:rPr>
          <w:rFonts w:hint="eastAsia" w:ascii="仿宋_GB2312" w:hAnsi="仿宋_GB2312" w:eastAsia="仿宋_GB2312" w:cs="仿宋_GB2312"/>
          <w:color w:val="000000"/>
          <w:sz w:val="28"/>
          <w:szCs w:val="28"/>
          <w:lang w:val="en-US" w:eastAsia="zh-CN" w:bidi="en-US"/>
        </w:rPr>
        <w:t>4</w:t>
      </w:r>
      <w:r>
        <w:rPr>
          <w:rFonts w:hint="eastAsia" w:ascii="仿宋_GB2312" w:hAnsi="仿宋_GB2312" w:eastAsia="仿宋_GB2312" w:cs="仿宋_GB2312"/>
          <w:color w:val="000000"/>
          <w:sz w:val="28"/>
          <w:szCs w:val="28"/>
          <w:lang w:val="en-US" w:eastAsia="en-US" w:bidi="en-US"/>
        </w:rPr>
        <w:t xml:space="preserve">）甲方有权要求乙方及时更换在服务过程中工作不负责任、或不适合办理甲方委托的法律事务的乙方律师，但甲方提出此要求的理由应充分、合理。 </w:t>
      </w:r>
    </w:p>
    <w:p w14:paraId="7330D57D">
      <w:pPr>
        <w:keepNext w:val="0"/>
        <w:keepLines w:val="0"/>
        <w:pageBreakBefore w:val="0"/>
        <w:widowControl w:val="0"/>
        <w:kinsoku/>
        <w:wordWrap/>
        <w:overflowPunct/>
        <w:topLinePunct w:val="0"/>
        <w:autoSpaceDE/>
        <w:autoSpaceDN/>
        <w:bidi w:val="0"/>
        <w:adjustRightInd w:val="0"/>
        <w:snapToGrid w:val="0"/>
        <w:spacing w:line="576" w:lineRule="exact"/>
        <w:ind w:firstLine="560" w:firstLineChars="200"/>
        <w:textAlignment w:val="auto"/>
        <w:rPr>
          <w:rFonts w:hint="eastAsia" w:ascii="仿宋_GB2312" w:hAnsi="仿宋_GB2312" w:eastAsia="仿宋_GB2312" w:cs="仿宋_GB2312"/>
          <w:color w:val="000000"/>
          <w:sz w:val="28"/>
          <w:szCs w:val="28"/>
          <w:lang w:val="en-US" w:eastAsia="en-US" w:bidi="en-US"/>
        </w:rPr>
      </w:pPr>
      <w:r>
        <w:rPr>
          <w:rFonts w:hint="eastAsia" w:ascii="仿宋_GB2312" w:hAnsi="仿宋_GB2312" w:eastAsia="仿宋_GB2312" w:cs="仿宋_GB2312"/>
          <w:color w:val="000000"/>
          <w:sz w:val="28"/>
          <w:szCs w:val="28"/>
          <w:lang w:val="en-US" w:eastAsia="en-US" w:bidi="en-US"/>
        </w:rPr>
        <w:t>（</w:t>
      </w:r>
      <w:r>
        <w:rPr>
          <w:rFonts w:hint="eastAsia" w:ascii="仿宋_GB2312" w:hAnsi="仿宋_GB2312" w:eastAsia="仿宋_GB2312" w:cs="仿宋_GB2312"/>
          <w:color w:val="000000"/>
          <w:sz w:val="28"/>
          <w:szCs w:val="28"/>
          <w:lang w:val="en-US" w:eastAsia="zh-CN" w:bidi="en-US"/>
        </w:rPr>
        <w:t>5</w:t>
      </w:r>
      <w:r>
        <w:rPr>
          <w:rFonts w:hint="eastAsia" w:ascii="仿宋_GB2312" w:hAnsi="仿宋_GB2312" w:eastAsia="仿宋_GB2312" w:cs="仿宋_GB2312"/>
          <w:color w:val="000000"/>
          <w:sz w:val="28"/>
          <w:szCs w:val="28"/>
          <w:lang w:val="en-US" w:eastAsia="en-US" w:bidi="en-US"/>
        </w:rPr>
        <w:t xml:space="preserve">）甲方有权要求乙方复印与委托的法律事务相关的材料，但法律法规和律师执业规范规定应当保密的材料除外。 </w:t>
      </w:r>
    </w:p>
    <w:p w14:paraId="6FB9864F">
      <w:pPr>
        <w:pStyle w:val="20"/>
        <w:keepNext w:val="0"/>
        <w:keepLines w:val="0"/>
        <w:pageBreakBefore w:val="0"/>
        <w:widowControl w:val="0"/>
        <w:tabs>
          <w:tab w:val="left" w:pos="6776"/>
        </w:tabs>
        <w:kinsoku/>
        <w:wordWrap/>
        <w:overflowPunct/>
        <w:topLinePunct w:val="0"/>
        <w:autoSpaceDE/>
        <w:autoSpaceDN/>
        <w:bidi w:val="0"/>
        <w:adjustRightInd w:val="0"/>
        <w:snapToGrid w:val="0"/>
        <w:spacing w:line="576" w:lineRule="exact"/>
        <w:ind w:left="0" w:leftChars="0" w:firstLine="560" w:firstLineChars="200"/>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（二）</w:t>
      </w:r>
      <w:r>
        <w:rPr>
          <w:rFonts w:hint="eastAsia" w:ascii="仿宋_GB2312" w:hAnsi="仿宋_GB2312" w:eastAsia="仿宋_GB2312" w:cs="仿宋_GB2312"/>
          <w:color w:val="000000"/>
          <w:sz w:val="28"/>
          <w:szCs w:val="28"/>
          <w:lang w:val="en-US" w:eastAsia="en-US" w:bidi="en-US"/>
        </w:rPr>
        <w:t>乙方权利</w:t>
      </w:r>
      <w:r>
        <w:rPr>
          <w:rFonts w:hint="eastAsia" w:ascii="仿宋_GB2312" w:hAnsi="仿宋_GB2312" w:eastAsia="仿宋_GB2312" w:cs="仿宋_GB2312"/>
          <w:color w:val="000000"/>
          <w:sz w:val="28"/>
          <w:szCs w:val="28"/>
          <w:lang w:val="en-US" w:eastAsia="zh-CN" w:bidi="en-US"/>
        </w:rPr>
        <w:t>与义务</w:t>
      </w:r>
    </w:p>
    <w:p w14:paraId="026738E9">
      <w:pPr>
        <w:pStyle w:val="20"/>
        <w:keepNext w:val="0"/>
        <w:keepLines w:val="0"/>
        <w:pageBreakBefore w:val="0"/>
        <w:widowControl w:val="0"/>
        <w:tabs>
          <w:tab w:val="left" w:pos="1234"/>
        </w:tabs>
        <w:kinsoku/>
        <w:wordWrap/>
        <w:overflowPunct/>
        <w:topLinePunct w:val="0"/>
        <w:autoSpaceDE/>
        <w:autoSpaceDN/>
        <w:bidi w:val="0"/>
        <w:adjustRightInd w:val="0"/>
        <w:snapToGrid w:val="0"/>
        <w:spacing w:line="576" w:lineRule="exact"/>
        <w:ind w:left="0" w:leftChars="0" w:firstLine="560" w:firstLineChars="200"/>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（1）乙方指派</w:t>
      </w:r>
      <w:permStart w:id="0" w:edGrp="everyone"/>
      <w:r>
        <w:rPr>
          <w:rFonts w:hint="eastAsia" w:ascii="仿宋_GB2312" w:hAnsi="仿宋_GB2312" w:eastAsia="仿宋_GB2312" w:cs="仿宋_GB2312"/>
          <w:color w:val="000000"/>
          <w:sz w:val="28"/>
          <w:szCs w:val="28"/>
          <w:lang w:val="en-US" w:eastAsia="zh-CN" w:bidi="en-US"/>
        </w:rPr>
        <w:t xml:space="preserve">          </w:t>
      </w:r>
      <w:permEnd w:id="0"/>
      <w:r>
        <w:rPr>
          <w:rFonts w:hint="eastAsia" w:ascii="仿宋_GB2312" w:hAnsi="仿宋_GB2312" w:eastAsia="仿宋_GB2312" w:cs="仿宋_GB2312"/>
          <w:color w:val="000000"/>
          <w:sz w:val="28"/>
          <w:szCs w:val="28"/>
          <w:lang w:val="en-US" w:eastAsia="zh-CN" w:bidi="en-US"/>
        </w:rPr>
        <w:t>律师为委托代理人</w:t>
      </w:r>
      <w:ins w:id="16" w:author="Kanines" w:date="2024-07-23T15:23:10Z">
        <w:r>
          <w:rPr>
            <w:rFonts w:hint="eastAsia" w:ascii="仿宋_GB2312" w:hAnsi="仿宋_GB2312" w:eastAsia="仿宋_GB2312" w:cs="仿宋_GB2312"/>
            <w:color w:val="000000"/>
            <w:sz w:val="28"/>
            <w:szCs w:val="28"/>
            <w:lang w:val="en-US" w:eastAsia="zh-CN" w:bidi="en-US"/>
          </w:rPr>
          <w:t>。</w:t>
        </w:r>
      </w:ins>
      <w:del w:id="17" w:author="Kanines" w:date="2024-07-23T15:23:08Z">
        <w:r>
          <w:rPr>
            <w:rFonts w:hint="eastAsia" w:ascii="仿宋_GB2312" w:hAnsi="仿宋_GB2312" w:eastAsia="仿宋_GB2312" w:cs="仿宋_GB2312"/>
            <w:color w:val="000000"/>
            <w:sz w:val="28"/>
            <w:szCs w:val="28"/>
            <w:lang w:val="en-US" w:eastAsia="zh-CN" w:bidi="en-US"/>
          </w:rPr>
          <w:delText>。</w:delText>
        </w:r>
      </w:del>
      <w:r>
        <w:rPr>
          <w:rFonts w:hint="eastAsia" w:ascii="仿宋_GB2312" w:hAnsi="仿宋_GB2312" w:eastAsia="仿宋_GB2312" w:cs="仿宋_GB2312"/>
          <w:color w:val="000000"/>
          <w:sz w:val="28"/>
          <w:szCs w:val="28"/>
          <w:lang w:val="en-US" w:eastAsia="zh-CN" w:bidi="en-US"/>
        </w:rPr>
        <w:t xml:space="preserve">该指派律师因故不能履行职务时，由乙方另行指派律师，经甲方确认并重新出具授权委托书后，继续完成本合同约定的代理事务。如需开庭的，另行指派的律师应有合理的时间熟悉案情，保证开庭的质量。 </w:t>
      </w:r>
    </w:p>
    <w:p w14:paraId="2ED06346">
      <w:pPr>
        <w:pStyle w:val="20"/>
        <w:keepNext w:val="0"/>
        <w:keepLines w:val="0"/>
        <w:pageBreakBefore w:val="0"/>
        <w:widowControl w:val="0"/>
        <w:tabs>
          <w:tab w:val="left" w:pos="1234"/>
        </w:tabs>
        <w:kinsoku/>
        <w:wordWrap/>
        <w:overflowPunct/>
        <w:topLinePunct w:val="0"/>
        <w:autoSpaceDE/>
        <w:autoSpaceDN/>
        <w:bidi w:val="0"/>
        <w:adjustRightInd w:val="0"/>
        <w:snapToGrid w:val="0"/>
        <w:spacing w:line="576" w:lineRule="exact"/>
        <w:ind w:left="0" w:leftChars="0" w:firstLine="560" w:firstLineChars="200"/>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 xml:space="preserve">（2）乙方律师应当依法依理、勤勉尽责地完成委托代理事务，并应甲方合理要求通报工作进程，向甲方进行法律风险提示，切实维护甲方的合法权益。 </w:t>
      </w:r>
    </w:p>
    <w:p w14:paraId="1361A737">
      <w:pPr>
        <w:pStyle w:val="20"/>
        <w:keepNext w:val="0"/>
        <w:keepLines w:val="0"/>
        <w:pageBreakBefore w:val="0"/>
        <w:widowControl w:val="0"/>
        <w:tabs>
          <w:tab w:val="left" w:pos="1234"/>
        </w:tabs>
        <w:kinsoku/>
        <w:wordWrap/>
        <w:overflowPunct/>
        <w:topLinePunct w:val="0"/>
        <w:autoSpaceDE/>
        <w:autoSpaceDN/>
        <w:bidi w:val="0"/>
        <w:adjustRightInd w:val="0"/>
        <w:snapToGrid w:val="0"/>
        <w:spacing w:line="576" w:lineRule="exact"/>
        <w:ind w:left="0" w:leftChars="0" w:firstLine="560" w:firstLineChars="200"/>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（3）乙方律师在行政复议、诉讼或仲裁案件开庭后，应及时向法庭或仲裁庭等有关部门提交书面代理意见。</w:t>
      </w:r>
    </w:p>
    <w:p w14:paraId="5A54C752">
      <w:pPr>
        <w:pStyle w:val="20"/>
        <w:keepNext w:val="0"/>
        <w:keepLines w:val="0"/>
        <w:pageBreakBefore w:val="0"/>
        <w:widowControl w:val="0"/>
        <w:tabs>
          <w:tab w:val="left" w:pos="992"/>
        </w:tabs>
        <w:kinsoku/>
        <w:wordWrap/>
        <w:overflowPunct/>
        <w:topLinePunct w:val="0"/>
        <w:autoSpaceDE/>
        <w:autoSpaceDN/>
        <w:bidi w:val="0"/>
        <w:adjustRightInd w:val="0"/>
        <w:snapToGrid w:val="0"/>
        <w:spacing w:line="576" w:lineRule="exact"/>
        <w:ind w:left="0" w:leftChars="0" w:firstLine="560" w:firstLineChars="200"/>
        <w:jc w:val="both"/>
        <w:textAlignment w:val="auto"/>
        <w:rPr>
          <w:rFonts w:hint="eastAsia" w:ascii="黑体" w:hAnsi="黑体" w:eastAsia="黑体" w:cs="黑体"/>
          <w:b w:val="0"/>
          <w:bCs w:val="0"/>
          <w:color w:val="000000"/>
          <w:sz w:val="28"/>
          <w:szCs w:val="28"/>
          <w:lang w:val="en-US" w:eastAsia="zh-CN" w:bidi="en-US"/>
        </w:rPr>
      </w:pPr>
      <w:r>
        <w:rPr>
          <w:rFonts w:hint="eastAsia" w:ascii="黑体" w:hAnsi="黑体" w:eastAsia="黑体" w:cs="黑体"/>
          <w:b w:val="0"/>
          <w:bCs w:val="0"/>
          <w:color w:val="000000"/>
          <w:sz w:val="28"/>
          <w:szCs w:val="28"/>
          <w:lang w:val="en-US" w:eastAsia="zh-CN" w:bidi="en-US"/>
        </w:rPr>
        <w:t>三、具体合同签订</w:t>
      </w:r>
      <w:r>
        <w:rPr>
          <w:rFonts w:hint="eastAsia" w:ascii="黑体" w:hAnsi="黑体" w:eastAsia="黑体" w:cs="黑体"/>
          <w:b w:val="0"/>
          <w:bCs w:val="0"/>
          <w:color w:val="000000"/>
          <w:sz w:val="28"/>
          <w:szCs w:val="28"/>
          <w:lang w:val="en-US" w:eastAsia="en-US" w:bidi="en-US"/>
        </w:rPr>
        <w:t>与</w:t>
      </w:r>
      <w:r>
        <w:rPr>
          <w:rFonts w:hint="eastAsia" w:ascii="黑体" w:hAnsi="黑体" w:eastAsia="黑体" w:cs="黑体"/>
          <w:b w:val="0"/>
          <w:bCs w:val="0"/>
          <w:color w:val="000000"/>
          <w:sz w:val="28"/>
          <w:szCs w:val="28"/>
          <w:lang w:val="en-US" w:eastAsia="zh-CN" w:bidi="en-US"/>
        </w:rPr>
        <w:t>费用</w:t>
      </w:r>
    </w:p>
    <w:p w14:paraId="76BDDA9E">
      <w:pPr>
        <w:pStyle w:val="20"/>
        <w:keepNext w:val="0"/>
        <w:keepLines w:val="0"/>
        <w:pageBreakBefore w:val="0"/>
        <w:widowControl w:val="0"/>
        <w:tabs>
          <w:tab w:val="left" w:pos="1234"/>
        </w:tabs>
        <w:kinsoku/>
        <w:wordWrap/>
        <w:overflowPunct/>
        <w:topLinePunct w:val="0"/>
        <w:autoSpaceDE/>
        <w:autoSpaceDN/>
        <w:bidi w:val="0"/>
        <w:adjustRightInd w:val="0"/>
        <w:snapToGrid w:val="0"/>
        <w:spacing w:line="576" w:lineRule="exact"/>
        <w:ind w:left="0" w:leftChars="0" w:firstLine="560" w:firstLineChars="200"/>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（1）本协议暂定总价：含税金额为人民币（大写）       （小写：¥       元），税率：    %，不含税总价人民币（大写）          (小写：¥      元)。如遇国家税率调整，则合同含税价及税率相应调整。该费用为已包含乙方为履行本协议（包括乙方代理附件3地块所有诉讼或仲裁或行政复议案件）所支出的服务费、编制费、版权费、资料费、食宿费、人工费、交通费、差旅费、税费等全部费用，除双方另有约定外，甲方无需另行支付任何其他费用。合同单价详见附件3，结算费用按单价结算。</w:t>
      </w:r>
    </w:p>
    <w:p w14:paraId="41B2895E">
      <w:pPr>
        <w:pStyle w:val="20"/>
        <w:keepNext w:val="0"/>
        <w:keepLines w:val="0"/>
        <w:pageBreakBefore w:val="0"/>
        <w:widowControl w:val="0"/>
        <w:tabs>
          <w:tab w:val="left" w:pos="1234"/>
        </w:tabs>
        <w:kinsoku/>
        <w:wordWrap/>
        <w:overflowPunct/>
        <w:topLinePunct w:val="0"/>
        <w:autoSpaceDE/>
        <w:autoSpaceDN/>
        <w:bidi w:val="0"/>
        <w:adjustRightInd w:val="0"/>
        <w:snapToGrid w:val="0"/>
        <w:spacing w:line="576" w:lineRule="exact"/>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bidi="en-US"/>
        </w:rPr>
      </w:pPr>
      <w:r>
        <w:rPr>
          <w:rFonts w:hint="eastAsia" w:ascii="仿宋_GB2312" w:hAnsi="仿宋_GB2312" w:eastAsia="仿宋_GB2312" w:cs="仿宋_GB2312"/>
          <w:color w:val="000000"/>
          <w:sz w:val="28"/>
          <w:szCs w:val="28"/>
          <w:highlight w:val="none"/>
          <w:lang w:val="en-US" w:eastAsia="zh-CN" w:bidi="en-US"/>
        </w:rPr>
        <w:t>（2）</w:t>
      </w:r>
      <w:del w:id="18" w:author="Kanines" w:date="2024-07-24T16:35:39Z">
        <w:r>
          <w:rPr>
            <w:rFonts w:hint="eastAsia" w:ascii="仿宋_GB2312" w:hAnsi="仿宋_GB2312" w:eastAsia="仿宋_GB2312" w:cs="仿宋_GB2312"/>
            <w:color w:val="000000"/>
            <w:sz w:val="28"/>
            <w:szCs w:val="28"/>
            <w:highlight w:val="none"/>
            <w:lang w:val="en-US" w:eastAsia="zh-CN" w:bidi="en-US"/>
          </w:rPr>
          <w:delText>附件3中各地块对应的各审理阶段费用已包含该地块所发生的所有案件对应的该审理阶段费用，</w:delText>
        </w:r>
      </w:del>
      <w:r>
        <w:rPr>
          <w:rFonts w:hint="eastAsia" w:ascii="仿宋_GB2312" w:hAnsi="仿宋_GB2312" w:eastAsia="仿宋_GB2312" w:cs="仿宋_GB2312"/>
          <w:color w:val="000000"/>
          <w:sz w:val="28"/>
          <w:szCs w:val="28"/>
          <w:highlight w:val="none"/>
          <w:lang w:val="en-US" w:eastAsia="zh-CN" w:bidi="en-US"/>
        </w:rPr>
        <w:t>当各地块发生案件时，甲方有权</w:t>
      </w:r>
      <w:ins w:id="19" w:author="Kanines" w:date="2024-07-23T15:25:25Z">
        <w:r>
          <w:rPr>
            <w:rFonts w:hint="eastAsia" w:ascii="仿宋_GB2312" w:hAnsi="仿宋_GB2312" w:eastAsia="仿宋_GB2312" w:cs="仿宋_GB2312"/>
            <w:color w:val="000000"/>
            <w:sz w:val="28"/>
            <w:szCs w:val="28"/>
            <w:lang w:val="en-US" w:eastAsia="zh-CN" w:bidi="en-US"/>
          </w:rPr>
          <w:t>按评标综合得分排名顺序轮候的方式</w:t>
        </w:r>
      </w:ins>
      <w:r>
        <w:rPr>
          <w:rFonts w:hint="eastAsia" w:ascii="仿宋_GB2312" w:hAnsi="仿宋_GB2312" w:eastAsia="仿宋_GB2312" w:cs="仿宋_GB2312"/>
          <w:color w:val="000000"/>
          <w:sz w:val="28"/>
          <w:szCs w:val="28"/>
          <w:highlight w:val="none"/>
          <w:lang w:val="en-US" w:eastAsia="zh-CN" w:bidi="en-US"/>
        </w:rPr>
        <w:t>通知乙方</w:t>
      </w:r>
      <w:ins w:id="20" w:author="Kanines" w:date="2024-07-24T16:35:48Z">
        <w:r>
          <w:rPr>
            <w:rFonts w:hint="eastAsia" w:ascii="仿宋_GB2312" w:hAnsi="仿宋_GB2312" w:eastAsia="仿宋_GB2312" w:cs="仿宋_GB2312"/>
            <w:color w:val="000000"/>
            <w:sz w:val="28"/>
            <w:szCs w:val="28"/>
            <w:highlight w:val="none"/>
            <w:lang w:val="en-US" w:eastAsia="zh-CN" w:bidi="en-US"/>
          </w:rPr>
          <w:t>或</w:t>
        </w:r>
      </w:ins>
      <w:ins w:id="21" w:author="Kanines" w:date="2024-07-24T16:35:49Z">
        <w:r>
          <w:rPr>
            <w:rFonts w:hint="eastAsia" w:ascii="仿宋_GB2312" w:hAnsi="仿宋_GB2312" w:eastAsia="仿宋_GB2312" w:cs="仿宋_GB2312"/>
            <w:color w:val="000000"/>
            <w:sz w:val="28"/>
            <w:szCs w:val="28"/>
            <w:highlight w:val="none"/>
            <w:lang w:val="en-US" w:eastAsia="zh-CN" w:bidi="en-US"/>
          </w:rPr>
          <w:t>其他</w:t>
        </w:r>
      </w:ins>
      <w:ins w:id="22" w:author="Kanines" w:date="2024-07-24T16:35:50Z">
        <w:r>
          <w:rPr>
            <w:rFonts w:hint="eastAsia" w:ascii="仿宋_GB2312" w:hAnsi="仿宋_GB2312" w:eastAsia="仿宋_GB2312" w:cs="仿宋_GB2312"/>
            <w:color w:val="000000"/>
            <w:sz w:val="28"/>
            <w:szCs w:val="28"/>
            <w:highlight w:val="none"/>
            <w:lang w:val="en-US" w:eastAsia="zh-CN" w:bidi="en-US"/>
          </w:rPr>
          <w:t>成交</w:t>
        </w:r>
      </w:ins>
      <w:ins w:id="23" w:author="Kanines" w:date="2024-07-24T16:35:51Z">
        <w:r>
          <w:rPr>
            <w:rFonts w:hint="eastAsia" w:ascii="仿宋_GB2312" w:hAnsi="仿宋_GB2312" w:eastAsia="仿宋_GB2312" w:cs="仿宋_GB2312"/>
            <w:color w:val="000000"/>
            <w:sz w:val="28"/>
            <w:szCs w:val="28"/>
            <w:highlight w:val="none"/>
            <w:lang w:val="en-US" w:eastAsia="zh-CN" w:bidi="en-US"/>
          </w:rPr>
          <w:t>供应商</w:t>
        </w:r>
      </w:ins>
      <w:r>
        <w:rPr>
          <w:rFonts w:hint="eastAsia" w:ascii="仿宋_GB2312" w:hAnsi="仿宋_GB2312" w:eastAsia="仿宋_GB2312" w:cs="仿宋_GB2312"/>
          <w:color w:val="000000"/>
          <w:sz w:val="28"/>
          <w:szCs w:val="28"/>
          <w:highlight w:val="none"/>
          <w:lang w:val="en-US" w:eastAsia="zh-CN" w:bidi="en-US"/>
        </w:rPr>
        <w:t>启动该案件委托代理工作，</w:t>
      </w:r>
      <w:ins w:id="24" w:author="Kanines" w:date="2024-07-24T16:36:04Z">
        <w:r>
          <w:rPr>
            <w:rFonts w:hint="eastAsia" w:ascii="仿宋_GB2312" w:hAnsi="仿宋_GB2312" w:eastAsia="仿宋_GB2312" w:cs="仿宋_GB2312"/>
            <w:color w:val="000000"/>
            <w:sz w:val="28"/>
            <w:szCs w:val="28"/>
            <w:highlight w:val="none"/>
            <w:lang w:val="en-US" w:eastAsia="zh-CN" w:bidi="en-US"/>
          </w:rPr>
          <w:t>经</w:t>
        </w:r>
      </w:ins>
      <w:ins w:id="25" w:author="Kanines" w:date="2024-07-24T16:36:05Z">
        <w:r>
          <w:rPr>
            <w:rFonts w:hint="eastAsia" w:ascii="仿宋_GB2312" w:hAnsi="仿宋_GB2312" w:eastAsia="仿宋_GB2312" w:cs="仿宋_GB2312"/>
            <w:color w:val="000000"/>
            <w:sz w:val="28"/>
            <w:szCs w:val="28"/>
            <w:highlight w:val="none"/>
            <w:lang w:val="en-US" w:eastAsia="zh-CN" w:bidi="en-US"/>
          </w:rPr>
          <w:t>甲方</w:t>
        </w:r>
      </w:ins>
      <w:ins w:id="26" w:author="Kanines" w:date="2024-07-24T16:36:06Z">
        <w:r>
          <w:rPr>
            <w:rFonts w:hint="eastAsia" w:ascii="仿宋_GB2312" w:hAnsi="仿宋_GB2312" w:eastAsia="仿宋_GB2312" w:cs="仿宋_GB2312"/>
            <w:color w:val="000000"/>
            <w:sz w:val="28"/>
            <w:szCs w:val="28"/>
            <w:highlight w:val="none"/>
            <w:lang w:val="en-US" w:eastAsia="zh-CN" w:bidi="en-US"/>
          </w:rPr>
          <w:t>通知</w:t>
        </w:r>
      </w:ins>
      <w:ins w:id="27" w:author="Kanines" w:date="2024-07-24T16:36:07Z">
        <w:r>
          <w:rPr>
            <w:rFonts w:hint="eastAsia" w:ascii="仿宋_GB2312" w:hAnsi="仿宋_GB2312" w:eastAsia="仿宋_GB2312" w:cs="仿宋_GB2312"/>
            <w:color w:val="000000"/>
            <w:sz w:val="28"/>
            <w:szCs w:val="28"/>
            <w:highlight w:val="none"/>
            <w:lang w:val="en-US" w:eastAsia="zh-CN" w:bidi="en-US"/>
          </w:rPr>
          <w:t>乙方的，</w:t>
        </w:r>
      </w:ins>
      <w:ins w:id="28" w:author="Kanines" w:date="2024-07-24T16:36:10Z">
        <w:r>
          <w:rPr>
            <w:rFonts w:hint="eastAsia" w:ascii="仿宋_GB2312" w:hAnsi="仿宋_GB2312" w:eastAsia="仿宋_GB2312" w:cs="仿宋_GB2312"/>
            <w:color w:val="000000"/>
            <w:sz w:val="28"/>
            <w:szCs w:val="28"/>
            <w:highlight w:val="none"/>
            <w:lang w:val="en-US" w:eastAsia="zh-CN" w:bidi="en-US"/>
          </w:rPr>
          <w:t>甲乙</w:t>
        </w:r>
      </w:ins>
      <w:r>
        <w:rPr>
          <w:rFonts w:hint="eastAsia" w:ascii="仿宋_GB2312" w:hAnsi="仿宋_GB2312" w:eastAsia="仿宋_GB2312" w:cs="仿宋_GB2312"/>
          <w:color w:val="000000"/>
          <w:sz w:val="28"/>
          <w:szCs w:val="28"/>
          <w:highlight w:val="none"/>
          <w:lang w:val="en-US" w:eastAsia="zh-CN" w:bidi="en-US"/>
        </w:rPr>
        <w:t>双方应在甲方通知之日起十日内按附件</w:t>
      </w:r>
      <w:del w:id="29" w:author="Kanines" w:date="2024-07-23T18:10:55Z">
        <w:r>
          <w:rPr>
            <w:rFonts w:hint="eastAsia" w:ascii="仿宋_GB2312" w:hAnsi="仿宋_GB2312" w:eastAsia="仿宋_GB2312" w:cs="仿宋_GB2312"/>
            <w:color w:val="000000"/>
            <w:sz w:val="28"/>
            <w:szCs w:val="28"/>
            <w:highlight w:val="none"/>
            <w:lang w:val="en-US" w:eastAsia="zh-CN" w:bidi="en-US"/>
          </w:rPr>
          <w:delText>4</w:delText>
        </w:r>
      </w:del>
      <w:ins w:id="30" w:author="Kanines" w:date="2024-07-23T18:10:45Z">
        <w:r>
          <w:rPr>
            <w:rFonts w:hint="eastAsia" w:ascii="仿宋_GB2312" w:hAnsi="仿宋_GB2312" w:eastAsia="仿宋_GB2312" w:cs="仿宋_GB2312"/>
            <w:color w:val="000000"/>
            <w:sz w:val="28"/>
            <w:szCs w:val="28"/>
            <w:highlight w:val="none"/>
            <w:lang w:val="en-US" w:eastAsia="zh-CN" w:bidi="en-US"/>
          </w:rPr>
          <w:t>3</w:t>
        </w:r>
      </w:ins>
      <w:ins w:id="31" w:author="Kanines" w:date="2024-07-23T18:10:56Z">
        <w:r>
          <w:rPr>
            <w:rFonts w:hint="eastAsia" w:ascii="仿宋_GB2312" w:hAnsi="仿宋_GB2312" w:eastAsia="仿宋_GB2312" w:cs="仿宋_GB2312"/>
            <w:color w:val="000000"/>
            <w:sz w:val="28"/>
            <w:szCs w:val="28"/>
            <w:highlight w:val="none"/>
            <w:lang w:val="en-US" w:eastAsia="zh-CN" w:bidi="en-US"/>
          </w:rPr>
          <w:t>、</w:t>
        </w:r>
      </w:ins>
      <w:ins w:id="32" w:author="Kanines" w:date="2024-07-23T18:10:57Z">
        <w:r>
          <w:rPr>
            <w:rFonts w:hint="eastAsia" w:ascii="仿宋_GB2312" w:hAnsi="仿宋_GB2312" w:eastAsia="仿宋_GB2312" w:cs="仿宋_GB2312"/>
            <w:color w:val="000000"/>
            <w:sz w:val="28"/>
            <w:szCs w:val="28"/>
            <w:highlight w:val="none"/>
            <w:lang w:val="en-US" w:eastAsia="zh-CN" w:bidi="en-US"/>
          </w:rPr>
          <w:t>4</w:t>
        </w:r>
      </w:ins>
      <w:ins w:id="33" w:author="Kanines" w:date="2024-07-23T18:11:00Z">
        <w:r>
          <w:rPr>
            <w:rFonts w:hint="eastAsia" w:ascii="仿宋_GB2312" w:hAnsi="仿宋_GB2312" w:eastAsia="仿宋_GB2312" w:cs="仿宋_GB2312"/>
            <w:color w:val="000000"/>
            <w:sz w:val="28"/>
            <w:szCs w:val="28"/>
            <w:highlight w:val="none"/>
            <w:lang w:val="en-US" w:eastAsia="zh-CN" w:bidi="en-US"/>
          </w:rPr>
          <w:t>合同</w:t>
        </w:r>
      </w:ins>
      <w:ins w:id="34" w:author="Kanines" w:date="2024-07-23T18:11:03Z">
        <w:r>
          <w:rPr>
            <w:rFonts w:hint="eastAsia" w:ascii="仿宋_GB2312" w:hAnsi="仿宋_GB2312" w:eastAsia="仿宋_GB2312" w:cs="仿宋_GB2312"/>
            <w:color w:val="000000"/>
            <w:sz w:val="28"/>
            <w:szCs w:val="28"/>
            <w:highlight w:val="none"/>
            <w:lang w:val="en-US" w:eastAsia="zh-CN" w:bidi="en-US"/>
          </w:rPr>
          <w:t>内容</w:t>
        </w:r>
      </w:ins>
      <w:ins w:id="35" w:author="Kanines" w:date="2024-07-23T18:11:04Z">
        <w:r>
          <w:rPr>
            <w:rFonts w:hint="eastAsia" w:ascii="仿宋_GB2312" w:hAnsi="仿宋_GB2312" w:eastAsia="仿宋_GB2312" w:cs="仿宋_GB2312"/>
            <w:color w:val="000000"/>
            <w:sz w:val="28"/>
            <w:szCs w:val="28"/>
            <w:highlight w:val="none"/>
            <w:lang w:val="en-US" w:eastAsia="zh-CN" w:bidi="en-US"/>
          </w:rPr>
          <w:t>及</w:t>
        </w:r>
      </w:ins>
      <w:ins w:id="36" w:author="Kanines" w:date="2024-07-23T18:10:45Z">
        <w:r>
          <w:rPr>
            <w:rFonts w:hint="eastAsia" w:ascii="仿宋_GB2312" w:hAnsi="仿宋_GB2312" w:eastAsia="仿宋_GB2312" w:cs="仿宋_GB2312"/>
            <w:color w:val="000000"/>
            <w:sz w:val="28"/>
            <w:szCs w:val="28"/>
            <w:highlight w:val="none"/>
            <w:lang w:val="en-US" w:eastAsia="zh-CN" w:bidi="en-US"/>
          </w:rPr>
          <w:t>对应单价</w:t>
        </w:r>
      </w:ins>
      <w:r>
        <w:rPr>
          <w:rFonts w:hint="eastAsia" w:ascii="仿宋_GB2312" w:hAnsi="仿宋_GB2312" w:eastAsia="仿宋_GB2312" w:cs="仿宋_GB2312"/>
          <w:color w:val="000000"/>
          <w:sz w:val="28"/>
          <w:szCs w:val="28"/>
          <w:highlight w:val="none"/>
          <w:lang w:val="en-US" w:eastAsia="zh-CN" w:bidi="en-US"/>
        </w:rPr>
        <w:t>签订《法律事务委托代理合同》，甲方按《法律事务委托代理合同》向乙方支付费用</w:t>
      </w:r>
      <w:del w:id="37" w:author="Kanines" w:date="2024-07-23T18:10:22Z">
        <w:r>
          <w:rPr>
            <w:rFonts w:hint="eastAsia" w:ascii="仿宋_GB2312" w:hAnsi="仿宋_GB2312" w:eastAsia="仿宋_GB2312" w:cs="仿宋_GB2312"/>
            <w:color w:val="000000"/>
            <w:sz w:val="28"/>
            <w:szCs w:val="28"/>
            <w:highlight w:val="none"/>
            <w:lang w:val="en-US" w:eastAsia="zh-CN" w:bidi="en-US"/>
          </w:rPr>
          <w:delText>的，该地块发生其他案件对应该审理阶段时，乙方仍应和甲方签订《法律事务委托代理合同》，但甲方无需就乙方代理该地块其他案件对应该审理阶段另行支付任何费用，如乙方不予无偿代理该地块其他案件对应的该审理阶段或拒不与甲方签订《法律事务委托代理合同》的，甲方有权无条件要求乙方全额返还甲方已支付的费用</w:delText>
        </w:r>
      </w:del>
      <w:r>
        <w:rPr>
          <w:rFonts w:hint="eastAsia" w:ascii="仿宋_GB2312" w:hAnsi="仿宋_GB2312" w:eastAsia="仿宋_GB2312" w:cs="仿宋_GB2312"/>
          <w:color w:val="000000"/>
          <w:sz w:val="28"/>
          <w:szCs w:val="28"/>
          <w:highlight w:val="none"/>
          <w:lang w:val="en-US" w:eastAsia="zh-CN" w:bidi="en-US"/>
        </w:rPr>
        <w:t>。</w:t>
      </w:r>
    </w:p>
    <w:p w14:paraId="26155211">
      <w:pPr>
        <w:pStyle w:val="20"/>
        <w:keepNext w:val="0"/>
        <w:keepLines w:val="0"/>
        <w:pageBreakBefore w:val="0"/>
        <w:widowControl w:val="0"/>
        <w:tabs>
          <w:tab w:val="left" w:pos="992"/>
        </w:tabs>
        <w:kinsoku/>
        <w:wordWrap/>
        <w:overflowPunct/>
        <w:topLinePunct w:val="0"/>
        <w:autoSpaceDE/>
        <w:autoSpaceDN/>
        <w:bidi w:val="0"/>
        <w:adjustRightInd w:val="0"/>
        <w:snapToGrid w:val="0"/>
        <w:spacing w:line="576" w:lineRule="exact"/>
        <w:ind w:left="0" w:leftChars="0" w:firstLine="560" w:firstLineChars="200"/>
        <w:jc w:val="both"/>
        <w:textAlignment w:val="auto"/>
        <w:rPr>
          <w:rFonts w:hint="eastAsia" w:ascii="黑体" w:hAnsi="黑体" w:eastAsia="黑体" w:cs="黑体"/>
          <w:b w:val="0"/>
          <w:bCs w:val="0"/>
          <w:color w:val="000000"/>
          <w:sz w:val="28"/>
          <w:szCs w:val="28"/>
          <w:lang w:val="en-US" w:eastAsia="zh-CN" w:bidi="en-US"/>
        </w:rPr>
      </w:pPr>
      <w:r>
        <w:rPr>
          <w:rFonts w:hint="eastAsia" w:ascii="黑体" w:hAnsi="黑体" w:eastAsia="黑体" w:cs="黑体"/>
          <w:b w:val="0"/>
          <w:bCs w:val="0"/>
          <w:color w:val="000000"/>
          <w:sz w:val="28"/>
          <w:szCs w:val="28"/>
          <w:lang w:val="en-US" w:eastAsia="zh-CN" w:bidi="en-US"/>
        </w:rPr>
        <w:t>四、通讯方式及联系人</w:t>
      </w:r>
    </w:p>
    <w:p w14:paraId="309B4125">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 xml:space="preserve">1.双方确认下列通讯方式及联系人是对方办理本合同委托事务向各自履行通知义务的通讯方式及联系人： </w:t>
      </w:r>
    </w:p>
    <w:p w14:paraId="25620FD8">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permStart w:id="1" w:edGrp="everyone"/>
      <w:r>
        <w:rPr>
          <w:rFonts w:hint="eastAsia" w:ascii="仿宋_GB2312" w:hAnsi="仿宋_GB2312" w:eastAsia="仿宋_GB2312" w:cs="仿宋_GB2312"/>
          <w:color w:val="000000"/>
          <w:sz w:val="28"/>
          <w:szCs w:val="28"/>
          <w:lang w:val="en-US" w:eastAsia="zh-CN" w:bidi="en-US"/>
        </w:rPr>
        <w:t xml:space="preserve">甲方联系人：林芳和，18789088876 </w:t>
      </w:r>
    </w:p>
    <w:permEnd w:id="1"/>
    <w:p w14:paraId="79C35CD9">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ins w:id="39" w:author="Kanines" w:date="2024-07-23T18:12:12Z"/>
          <w:rFonts w:hint="eastAsia" w:ascii="仿宋_GB2312" w:hAnsi="仿宋_GB2312" w:eastAsia="仿宋_GB2312" w:cs="仿宋_GB2312"/>
          <w:color w:val="000000"/>
          <w:sz w:val="28"/>
          <w:szCs w:val="28"/>
          <w:lang w:val="en-US" w:eastAsia="zh-CN" w:bidi="en-US"/>
        </w:rPr>
        <w:pPrChange w:id="38" w:author="Kanines" w:date="2024-07-24T16:36:28Z">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pPr>
        </w:pPrChange>
      </w:pPr>
      <w:r>
        <w:rPr>
          <w:rFonts w:hint="eastAsia" w:ascii="仿宋_GB2312" w:hAnsi="仿宋_GB2312" w:eastAsia="仿宋_GB2312" w:cs="仿宋_GB2312"/>
          <w:color w:val="000000"/>
          <w:sz w:val="28"/>
          <w:szCs w:val="28"/>
          <w:lang w:val="en-US" w:eastAsia="zh-CN" w:bidi="en-US"/>
        </w:rPr>
        <w:t xml:space="preserve">乙方联系人：     </w:t>
      </w:r>
      <w:del w:id="40" w:author="Kanines" w:date="2024-07-24T16:36:28Z">
        <w:r>
          <w:rPr>
            <w:rFonts w:hint="eastAsia" w:ascii="仿宋_GB2312" w:hAnsi="仿宋_GB2312" w:eastAsia="仿宋_GB2312" w:cs="仿宋_GB2312"/>
            <w:color w:val="000000"/>
            <w:sz w:val="28"/>
            <w:szCs w:val="28"/>
            <w:lang w:val="en-US" w:eastAsia="zh-CN" w:bidi="en-US"/>
          </w:rPr>
          <w:delText xml:space="preserve">  </w:delText>
        </w:r>
      </w:del>
      <w:r>
        <w:rPr>
          <w:rFonts w:hint="eastAsia" w:ascii="仿宋_GB2312" w:hAnsi="仿宋_GB2312" w:eastAsia="仿宋_GB2312" w:cs="仿宋_GB2312"/>
          <w:color w:val="000000"/>
          <w:sz w:val="28"/>
          <w:szCs w:val="28"/>
          <w:lang w:val="en-US" w:eastAsia="zh-CN" w:bidi="en-US"/>
        </w:rPr>
        <w:t xml:space="preserve">              </w:t>
      </w:r>
    </w:p>
    <w:p w14:paraId="172AF91C">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del w:id="41" w:author="Kanines" w:date="2024-07-23T18:12:11Z"/>
          <w:rFonts w:hint="eastAsia" w:ascii="仿宋_GB2312" w:hAnsi="仿宋_GB2312" w:eastAsia="仿宋_GB2312" w:cs="仿宋_GB2312"/>
          <w:color w:val="000000"/>
          <w:sz w:val="28"/>
          <w:szCs w:val="28"/>
          <w:lang w:val="en-US" w:eastAsia="zh-CN" w:bidi="en-US"/>
        </w:rPr>
      </w:pPr>
      <w:del w:id="42" w:author="Kanines" w:date="2024-07-23T18:12:11Z">
        <w:r>
          <w:rPr>
            <w:rFonts w:hint="eastAsia" w:ascii="仿宋_GB2312" w:hAnsi="仿宋_GB2312" w:eastAsia="仿宋_GB2312" w:cs="仿宋_GB2312"/>
            <w:color w:val="000000"/>
            <w:sz w:val="28"/>
            <w:szCs w:val="28"/>
            <w:lang w:val="en-US" w:eastAsia="zh-CN" w:bidi="en-US"/>
          </w:rPr>
          <w:delText xml:space="preserve">。 </w:delText>
        </w:r>
      </w:del>
    </w:p>
    <w:p w14:paraId="1664ED7E">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 xml:space="preserve">2.如果双方任一方需变更通讯方式或联系人的，需提前七日书面通知对方。 </w:t>
      </w:r>
    </w:p>
    <w:p w14:paraId="280B670F">
      <w:pPr>
        <w:pStyle w:val="20"/>
        <w:keepNext w:val="0"/>
        <w:keepLines w:val="0"/>
        <w:pageBreakBefore w:val="0"/>
        <w:widowControl w:val="0"/>
        <w:tabs>
          <w:tab w:val="left" w:pos="992"/>
        </w:tabs>
        <w:kinsoku/>
        <w:wordWrap/>
        <w:overflowPunct/>
        <w:topLinePunct w:val="0"/>
        <w:autoSpaceDE/>
        <w:autoSpaceDN/>
        <w:bidi w:val="0"/>
        <w:adjustRightInd w:val="0"/>
        <w:snapToGrid w:val="0"/>
        <w:spacing w:line="576" w:lineRule="exact"/>
        <w:ind w:left="0" w:leftChars="0" w:firstLine="560" w:firstLineChars="200"/>
        <w:jc w:val="both"/>
        <w:textAlignment w:val="auto"/>
        <w:rPr>
          <w:rFonts w:hint="eastAsia" w:ascii="黑体" w:hAnsi="黑体" w:eastAsia="黑体" w:cs="黑体"/>
          <w:b w:val="0"/>
          <w:bCs w:val="0"/>
          <w:color w:val="000000"/>
          <w:sz w:val="28"/>
          <w:szCs w:val="28"/>
          <w:lang w:val="en-US" w:eastAsia="zh-CN" w:bidi="en-US"/>
        </w:rPr>
      </w:pPr>
      <w:r>
        <w:rPr>
          <w:rFonts w:hint="eastAsia" w:ascii="黑体" w:hAnsi="黑体" w:eastAsia="黑体" w:cs="黑体"/>
          <w:b w:val="0"/>
          <w:bCs w:val="0"/>
          <w:color w:val="000000"/>
          <w:sz w:val="28"/>
          <w:szCs w:val="28"/>
          <w:lang w:val="en-US" w:eastAsia="zh-CN" w:bidi="en-US"/>
        </w:rPr>
        <w:t>五、争议解决方式</w:t>
      </w:r>
    </w:p>
    <w:p w14:paraId="45984A6B">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因履行本合同发生争议，</w:t>
      </w:r>
      <w:r>
        <w:rPr>
          <w:rFonts w:hint="default" w:ascii="仿宋_GB2312" w:hAnsi="仿宋_GB2312" w:eastAsia="仿宋_GB2312" w:cs="仿宋_GB2312"/>
          <w:color w:val="000000"/>
          <w:sz w:val="28"/>
          <w:szCs w:val="28"/>
          <w:lang w:val="en-US" w:eastAsia="zh-CN" w:bidi="en-US"/>
        </w:rPr>
        <w:t>双方</w:t>
      </w:r>
      <w:r>
        <w:rPr>
          <w:rFonts w:hint="eastAsia" w:ascii="仿宋_GB2312" w:hAnsi="仿宋_GB2312" w:eastAsia="仿宋_GB2312" w:cs="仿宋_GB2312"/>
          <w:color w:val="000000"/>
          <w:sz w:val="28"/>
          <w:szCs w:val="28"/>
          <w:lang w:val="en-US" w:eastAsia="zh-CN" w:bidi="en-US"/>
        </w:rPr>
        <w:t xml:space="preserve">应友好协商；协商不成的，向甲方所在地人民法院提起诉讼。 </w:t>
      </w:r>
    </w:p>
    <w:p w14:paraId="6F53BBA1">
      <w:pPr>
        <w:pStyle w:val="20"/>
        <w:keepNext w:val="0"/>
        <w:keepLines w:val="0"/>
        <w:pageBreakBefore w:val="0"/>
        <w:widowControl w:val="0"/>
        <w:tabs>
          <w:tab w:val="left" w:pos="992"/>
        </w:tabs>
        <w:kinsoku/>
        <w:wordWrap/>
        <w:overflowPunct/>
        <w:topLinePunct w:val="0"/>
        <w:autoSpaceDE/>
        <w:autoSpaceDN/>
        <w:bidi w:val="0"/>
        <w:adjustRightInd w:val="0"/>
        <w:snapToGrid w:val="0"/>
        <w:spacing w:line="576" w:lineRule="exact"/>
        <w:ind w:left="0" w:leftChars="0" w:firstLine="560" w:firstLineChars="200"/>
        <w:jc w:val="both"/>
        <w:textAlignment w:val="auto"/>
        <w:rPr>
          <w:rFonts w:hint="eastAsia" w:ascii="黑体" w:hAnsi="黑体" w:eastAsia="黑体" w:cs="黑体"/>
          <w:b w:val="0"/>
          <w:bCs w:val="0"/>
          <w:color w:val="000000"/>
          <w:sz w:val="28"/>
          <w:szCs w:val="28"/>
          <w:lang w:val="en-US" w:eastAsia="zh-CN" w:bidi="en-US"/>
        </w:rPr>
      </w:pPr>
      <w:r>
        <w:rPr>
          <w:rFonts w:hint="eastAsia" w:ascii="黑体" w:hAnsi="黑体" w:eastAsia="黑体" w:cs="黑体"/>
          <w:b w:val="0"/>
          <w:bCs w:val="0"/>
          <w:color w:val="000000"/>
          <w:sz w:val="28"/>
          <w:szCs w:val="28"/>
          <w:lang w:val="en-US" w:eastAsia="zh-CN" w:bidi="en-US"/>
        </w:rPr>
        <w:t>六、其他条款</w:t>
      </w:r>
    </w:p>
    <w:p w14:paraId="0C75F1A2">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1.本合同一式 4份，</w:t>
      </w:r>
      <w:r>
        <w:rPr>
          <w:rFonts w:hint="default" w:ascii="仿宋_GB2312" w:hAnsi="仿宋_GB2312" w:eastAsia="仿宋_GB2312" w:cs="仿宋_GB2312"/>
          <w:color w:val="000000"/>
          <w:sz w:val="28"/>
          <w:szCs w:val="28"/>
          <w:lang w:val="en-US" w:eastAsia="zh-CN" w:bidi="en-US"/>
        </w:rPr>
        <w:t>双方</w:t>
      </w:r>
      <w:r>
        <w:rPr>
          <w:rFonts w:hint="eastAsia" w:ascii="仿宋_GB2312" w:hAnsi="仿宋_GB2312" w:eastAsia="仿宋_GB2312" w:cs="仿宋_GB2312"/>
          <w:color w:val="000000"/>
          <w:sz w:val="28"/>
          <w:szCs w:val="28"/>
          <w:lang w:val="en-US" w:eastAsia="zh-CN" w:bidi="en-US"/>
        </w:rPr>
        <w:t xml:space="preserve">各执 </w:t>
      </w:r>
      <w:permStart w:id="2" w:edGrp="everyone"/>
      <w:r>
        <w:rPr>
          <w:rFonts w:hint="eastAsia" w:ascii="仿宋_GB2312" w:hAnsi="仿宋_GB2312" w:eastAsia="仿宋_GB2312" w:cs="仿宋_GB2312"/>
          <w:color w:val="000000"/>
          <w:sz w:val="28"/>
          <w:szCs w:val="28"/>
          <w:lang w:val="en-US" w:eastAsia="zh-CN" w:bidi="en-US"/>
        </w:rPr>
        <w:t xml:space="preserve"> 2 </w:t>
      </w:r>
      <w:permEnd w:id="2"/>
      <w:r>
        <w:rPr>
          <w:rFonts w:hint="eastAsia" w:ascii="仿宋_GB2312" w:hAnsi="仿宋_GB2312" w:eastAsia="仿宋_GB2312" w:cs="仿宋_GB2312"/>
          <w:color w:val="000000"/>
          <w:sz w:val="28"/>
          <w:szCs w:val="28"/>
          <w:lang w:val="en-US" w:eastAsia="zh-CN" w:bidi="en-US"/>
        </w:rPr>
        <w:t xml:space="preserve">份，自双方签字盖章之日起生效。 </w:t>
      </w:r>
    </w:p>
    <w:p w14:paraId="695FE6B7">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 xml:space="preserve">2.甲方承诺：已认真审阅本合同所有格式条款并完全了解其详尽内容；本合同所有条款均属双方平等且完全协商一致而达成。 </w:t>
      </w:r>
    </w:p>
    <w:p w14:paraId="348D889C">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3.未尽事宜，双方可在本条另行特别约定：</w:t>
      </w:r>
    </w:p>
    <w:p w14:paraId="784C0DBE">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（1）乙方被认定为中标无效的，本合同认定无效。</w:t>
      </w:r>
    </w:p>
    <w:p w14:paraId="5ADA2F8D">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ins w:id="43" w:author="Kanines" w:date="2024-07-23T18:21:20Z"/>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（2）合同履行期间，乙方在本项目外出现失信行为或不良行为记录，且影响本合同履约的，甲方有权</w:t>
      </w:r>
      <w:ins w:id="44" w:author="Kanines" w:date="2024-07-23T18:23:48Z">
        <w:r>
          <w:rPr>
            <w:rFonts w:hint="eastAsia" w:ascii="仿宋_GB2312" w:hAnsi="仿宋_GB2312" w:eastAsia="仿宋_GB2312" w:cs="仿宋_GB2312"/>
            <w:color w:val="000000"/>
            <w:sz w:val="28"/>
            <w:szCs w:val="28"/>
            <w:lang w:val="en-US" w:eastAsia="zh-CN" w:bidi="en-US"/>
          </w:rPr>
          <w:t>单方面</w:t>
        </w:r>
      </w:ins>
      <w:r>
        <w:rPr>
          <w:rFonts w:hint="eastAsia" w:ascii="仿宋_GB2312" w:hAnsi="仿宋_GB2312" w:eastAsia="仿宋_GB2312" w:cs="仿宋_GB2312"/>
          <w:color w:val="000000"/>
          <w:sz w:val="28"/>
          <w:szCs w:val="28"/>
          <w:lang w:val="en-US" w:eastAsia="zh-CN" w:bidi="en-US"/>
        </w:rPr>
        <w:t>解除本合同</w:t>
      </w:r>
      <w:ins w:id="45" w:author="Kanines" w:date="2024-07-23T18:23:50Z">
        <w:r>
          <w:rPr>
            <w:rFonts w:hint="eastAsia" w:ascii="仿宋_GB2312" w:hAnsi="仿宋_GB2312" w:eastAsia="仿宋_GB2312" w:cs="仿宋_GB2312"/>
            <w:color w:val="000000"/>
            <w:sz w:val="28"/>
            <w:szCs w:val="28"/>
            <w:lang w:val="en-US" w:eastAsia="zh-CN" w:bidi="en-US"/>
          </w:rPr>
          <w:t>，且</w:t>
        </w:r>
      </w:ins>
      <w:ins w:id="46" w:author="Kanines" w:date="2024-07-23T18:23:51Z">
        <w:r>
          <w:rPr>
            <w:rFonts w:hint="eastAsia" w:ascii="仿宋_GB2312" w:hAnsi="仿宋_GB2312" w:eastAsia="仿宋_GB2312" w:cs="仿宋_GB2312"/>
            <w:color w:val="000000"/>
            <w:sz w:val="28"/>
            <w:szCs w:val="28"/>
            <w:lang w:val="en-US" w:eastAsia="zh-CN" w:bidi="en-US"/>
          </w:rPr>
          <w:t>不</w:t>
        </w:r>
      </w:ins>
      <w:ins w:id="47" w:author="Kanines" w:date="2024-07-23T18:23:53Z">
        <w:r>
          <w:rPr>
            <w:rFonts w:hint="eastAsia" w:ascii="仿宋_GB2312" w:hAnsi="仿宋_GB2312" w:eastAsia="仿宋_GB2312" w:cs="仿宋_GB2312"/>
            <w:color w:val="000000"/>
            <w:sz w:val="28"/>
            <w:szCs w:val="28"/>
            <w:lang w:val="en-US" w:eastAsia="zh-CN" w:bidi="en-US"/>
          </w:rPr>
          <w:t>承担</w:t>
        </w:r>
      </w:ins>
      <w:ins w:id="48" w:author="Kanines" w:date="2024-07-23T18:23:54Z">
        <w:r>
          <w:rPr>
            <w:rFonts w:hint="eastAsia" w:ascii="仿宋_GB2312" w:hAnsi="仿宋_GB2312" w:eastAsia="仿宋_GB2312" w:cs="仿宋_GB2312"/>
            <w:color w:val="000000"/>
            <w:sz w:val="28"/>
            <w:szCs w:val="28"/>
            <w:lang w:val="en-US" w:eastAsia="zh-CN" w:bidi="en-US"/>
          </w:rPr>
          <w:t>任何</w:t>
        </w:r>
      </w:ins>
      <w:ins w:id="49" w:author="Kanines" w:date="2024-07-23T18:23:55Z">
        <w:r>
          <w:rPr>
            <w:rFonts w:hint="eastAsia" w:ascii="仿宋_GB2312" w:hAnsi="仿宋_GB2312" w:eastAsia="仿宋_GB2312" w:cs="仿宋_GB2312"/>
            <w:color w:val="000000"/>
            <w:sz w:val="28"/>
            <w:szCs w:val="28"/>
            <w:lang w:val="en-US" w:eastAsia="zh-CN" w:bidi="en-US"/>
          </w:rPr>
          <w:t>违约责任</w:t>
        </w:r>
      </w:ins>
      <w:r>
        <w:rPr>
          <w:rFonts w:hint="eastAsia" w:ascii="仿宋_GB2312" w:hAnsi="仿宋_GB2312" w:eastAsia="仿宋_GB2312" w:cs="仿宋_GB2312"/>
          <w:color w:val="000000"/>
          <w:sz w:val="28"/>
          <w:szCs w:val="28"/>
          <w:lang w:val="en-US" w:eastAsia="zh-CN" w:bidi="en-US"/>
        </w:rPr>
        <w:t>。</w:t>
      </w:r>
    </w:p>
    <w:p w14:paraId="6C642ACE">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default" w:ascii="仿宋_GB2312" w:hAnsi="仿宋_GB2312" w:eastAsia="仿宋_GB2312" w:cs="仿宋_GB2312"/>
          <w:color w:val="000000"/>
          <w:sz w:val="28"/>
          <w:szCs w:val="28"/>
          <w:lang w:val="en-US" w:eastAsia="zh-CN" w:bidi="en-US"/>
        </w:rPr>
      </w:pPr>
      <w:ins w:id="50" w:author="Kanines" w:date="2024-07-23T18:21:21Z">
        <w:r>
          <w:rPr>
            <w:rFonts w:hint="eastAsia" w:ascii="仿宋_GB2312" w:hAnsi="仿宋_GB2312" w:eastAsia="仿宋_GB2312" w:cs="仿宋_GB2312"/>
            <w:color w:val="000000"/>
            <w:sz w:val="28"/>
            <w:szCs w:val="28"/>
            <w:lang w:val="en-US" w:eastAsia="zh-CN" w:bidi="en-US"/>
          </w:rPr>
          <w:t>（</w:t>
        </w:r>
      </w:ins>
      <w:ins w:id="51" w:author="Kanines" w:date="2024-07-23T18:21:22Z">
        <w:r>
          <w:rPr>
            <w:rFonts w:hint="eastAsia" w:ascii="仿宋_GB2312" w:hAnsi="仿宋_GB2312" w:eastAsia="仿宋_GB2312" w:cs="仿宋_GB2312"/>
            <w:color w:val="000000"/>
            <w:sz w:val="28"/>
            <w:szCs w:val="28"/>
            <w:lang w:val="en-US" w:eastAsia="zh-CN" w:bidi="en-US"/>
          </w:rPr>
          <w:t>3</w:t>
        </w:r>
      </w:ins>
      <w:ins w:id="52" w:author="Kanines" w:date="2024-07-23T18:21:21Z">
        <w:r>
          <w:rPr>
            <w:rFonts w:hint="eastAsia" w:ascii="仿宋_GB2312" w:hAnsi="仿宋_GB2312" w:eastAsia="仿宋_GB2312" w:cs="仿宋_GB2312"/>
            <w:color w:val="000000"/>
            <w:sz w:val="28"/>
            <w:szCs w:val="28"/>
            <w:lang w:val="en-US" w:eastAsia="zh-CN" w:bidi="en-US"/>
          </w:rPr>
          <w:t>）</w:t>
        </w:r>
      </w:ins>
      <w:ins w:id="53" w:author="Kanines" w:date="2024-07-23T18:21:23Z">
        <w:r>
          <w:rPr>
            <w:rFonts w:hint="eastAsia" w:ascii="仿宋_GB2312" w:hAnsi="仿宋_GB2312" w:eastAsia="仿宋_GB2312" w:cs="仿宋_GB2312"/>
            <w:color w:val="000000"/>
            <w:sz w:val="28"/>
            <w:szCs w:val="28"/>
            <w:lang w:val="en-US" w:eastAsia="zh-CN" w:bidi="en-US"/>
          </w:rPr>
          <w:t>如</w:t>
        </w:r>
      </w:ins>
      <w:ins w:id="54" w:author="Kanines" w:date="2024-07-23T18:21:24Z">
        <w:r>
          <w:rPr>
            <w:rFonts w:hint="eastAsia" w:ascii="仿宋_GB2312" w:hAnsi="仿宋_GB2312" w:eastAsia="仿宋_GB2312" w:cs="仿宋_GB2312"/>
            <w:color w:val="000000"/>
            <w:sz w:val="28"/>
            <w:szCs w:val="28"/>
            <w:lang w:val="en-US" w:eastAsia="zh-CN" w:bidi="en-US"/>
          </w:rPr>
          <w:t>乙方</w:t>
        </w:r>
      </w:ins>
      <w:ins w:id="55" w:author="Kanines" w:date="2024-07-23T18:21:29Z">
        <w:r>
          <w:rPr>
            <w:rFonts w:hint="eastAsia" w:ascii="仿宋_GB2312" w:hAnsi="仿宋_GB2312" w:eastAsia="仿宋_GB2312" w:cs="仿宋_GB2312"/>
            <w:color w:val="000000"/>
            <w:sz w:val="28"/>
            <w:szCs w:val="28"/>
            <w:lang w:val="en-US" w:eastAsia="zh-CN" w:bidi="en-US"/>
          </w:rPr>
          <w:t>在</w:t>
        </w:r>
      </w:ins>
      <w:ins w:id="56" w:author="Kanines" w:date="2024-07-23T18:21:30Z">
        <w:r>
          <w:rPr>
            <w:rFonts w:hint="eastAsia" w:ascii="仿宋_GB2312" w:hAnsi="仿宋_GB2312" w:eastAsia="仿宋_GB2312" w:cs="仿宋_GB2312"/>
            <w:color w:val="000000"/>
            <w:sz w:val="28"/>
            <w:szCs w:val="28"/>
            <w:lang w:val="en-US" w:eastAsia="zh-CN" w:bidi="en-US"/>
          </w:rPr>
          <w:t>代理</w:t>
        </w:r>
      </w:ins>
      <w:ins w:id="57" w:author="Kanines" w:date="2024-07-23T18:21:42Z">
        <w:r>
          <w:rPr>
            <w:rFonts w:hint="eastAsia" w:ascii="仿宋_GB2312" w:hAnsi="仿宋_GB2312" w:eastAsia="仿宋_GB2312" w:cs="仿宋_GB2312"/>
            <w:color w:val="000000"/>
            <w:sz w:val="28"/>
            <w:szCs w:val="28"/>
            <w:lang w:val="en-US" w:eastAsia="zh-CN" w:bidi="en-US"/>
          </w:rPr>
          <w:t>甲方</w:t>
        </w:r>
      </w:ins>
      <w:ins w:id="58" w:author="Kanines" w:date="2024-07-23T18:21:43Z">
        <w:r>
          <w:rPr>
            <w:rFonts w:hint="eastAsia" w:ascii="仿宋_GB2312" w:hAnsi="仿宋_GB2312" w:eastAsia="仿宋_GB2312" w:cs="仿宋_GB2312"/>
            <w:color w:val="000000"/>
            <w:sz w:val="28"/>
            <w:szCs w:val="28"/>
            <w:lang w:val="en-US" w:eastAsia="zh-CN" w:bidi="en-US"/>
          </w:rPr>
          <w:t>委托案件</w:t>
        </w:r>
      </w:ins>
      <w:ins w:id="59" w:author="Kanines" w:date="2024-07-23T18:21:44Z">
        <w:r>
          <w:rPr>
            <w:rFonts w:hint="eastAsia" w:ascii="仿宋_GB2312" w:hAnsi="仿宋_GB2312" w:eastAsia="仿宋_GB2312" w:cs="仿宋_GB2312"/>
            <w:color w:val="000000"/>
            <w:sz w:val="28"/>
            <w:szCs w:val="28"/>
            <w:lang w:val="en-US" w:eastAsia="zh-CN" w:bidi="en-US"/>
          </w:rPr>
          <w:t>过</w:t>
        </w:r>
      </w:ins>
      <w:ins w:id="60" w:author="Kanines" w:date="2024-07-23T18:21:45Z">
        <w:r>
          <w:rPr>
            <w:rFonts w:hint="eastAsia" w:ascii="仿宋_GB2312" w:hAnsi="仿宋_GB2312" w:eastAsia="仿宋_GB2312" w:cs="仿宋_GB2312"/>
            <w:color w:val="000000"/>
            <w:sz w:val="28"/>
            <w:szCs w:val="28"/>
            <w:lang w:val="en-US" w:eastAsia="zh-CN" w:bidi="en-US"/>
          </w:rPr>
          <w:t>程</w:t>
        </w:r>
      </w:ins>
      <w:ins w:id="61" w:author="Kanines" w:date="2024-07-23T18:21:46Z">
        <w:r>
          <w:rPr>
            <w:rFonts w:hint="eastAsia" w:ascii="仿宋_GB2312" w:hAnsi="仿宋_GB2312" w:eastAsia="仿宋_GB2312" w:cs="仿宋_GB2312"/>
            <w:color w:val="000000"/>
            <w:sz w:val="28"/>
            <w:szCs w:val="28"/>
            <w:lang w:val="en-US" w:eastAsia="zh-CN" w:bidi="en-US"/>
          </w:rPr>
          <w:t>中</w:t>
        </w:r>
      </w:ins>
      <w:ins w:id="62" w:author="Kanines" w:date="2024-07-23T18:21:49Z">
        <w:r>
          <w:rPr>
            <w:rFonts w:hint="eastAsia" w:ascii="仿宋_GB2312" w:hAnsi="仿宋_GB2312" w:eastAsia="仿宋_GB2312" w:cs="仿宋_GB2312"/>
            <w:color w:val="000000"/>
            <w:sz w:val="28"/>
            <w:szCs w:val="28"/>
            <w:lang w:val="en-US" w:eastAsia="zh-CN" w:bidi="en-US"/>
          </w:rPr>
          <w:t>败诉</w:t>
        </w:r>
      </w:ins>
      <w:ins w:id="63" w:author="Kanines" w:date="2024-07-23T18:21:50Z">
        <w:r>
          <w:rPr>
            <w:rFonts w:hint="eastAsia" w:ascii="仿宋_GB2312" w:hAnsi="仿宋_GB2312" w:eastAsia="仿宋_GB2312" w:cs="仿宋_GB2312"/>
            <w:color w:val="000000"/>
            <w:sz w:val="28"/>
            <w:szCs w:val="28"/>
            <w:lang w:val="en-US" w:eastAsia="zh-CN" w:bidi="en-US"/>
          </w:rPr>
          <w:t>（</w:t>
        </w:r>
      </w:ins>
      <w:ins w:id="64" w:author="Kanines" w:date="2024-07-23T18:21:52Z">
        <w:r>
          <w:rPr>
            <w:rFonts w:hint="eastAsia" w:ascii="仿宋_GB2312" w:hAnsi="仿宋_GB2312" w:eastAsia="仿宋_GB2312" w:cs="仿宋_GB2312"/>
            <w:color w:val="000000"/>
            <w:sz w:val="28"/>
            <w:szCs w:val="28"/>
            <w:lang w:val="en-US" w:eastAsia="zh-CN" w:bidi="en-US"/>
          </w:rPr>
          <w:t>即</w:t>
        </w:r>
      </w:ins>
      <w:ins w:id="65" w:author="Kanines" w:date="2024-07-23T18:21:53Z">
        <w:r>
          <w:rPr>
            <w:rFonts w:hint="eastAsia" w:ascii="仿宋_GB2312" w:hAnsi="仿宋_GB2312" w:eastAsia="仿宋_GB2312" w:cs="仿宋_GB2312"/>
            <w:color w:val="000000"/>
            <w:sz w:val="28"/>
            <w:szCs w:val="28"/>
            <w:lang w:val="en-US" w:eastAsia="zh-CN" w:bidi="en-US"/>
          </w:rPr>
          <w:t>法院</w:t>
        </w:r>
      </w:ins>
      <w:ins w:id="66" w:author="Kanines" w:date="2024-07-23T18:21:58Z">
        <w:r>
          <w:rPr>
            <w:rFonts w:hint="eastAsia" w:ascii="仿宋_GB2312" w:hAnsi="仿宋_GB2312" w:eastAsia="仿宋_GB2312" w:cs="仿宋_GB2312"/>
            <w:color w:val="000000"/>
            <w:sz w:val="28"/>
            <w:szCs w:val="28"/>
            <w:lang w:val="en-US" w:eastAsia="zh-CN" w:bidi="en-US"/>
          </w:rPr>
          <w:t>判决</w:t>
        </w:r>
      </w:ins>
      <w:ins w:id="67" w:author="Kanines" w:date="2024-07-23T18:21:59Z">
        <w:r>
          <w:rPr>
            <w:rFonts w:hint="eastAsia" w:ascii="仿宋_GB2312" w:hAnsi="仿宋_GB2312" w:eastAsia="仿宋_GB2312" w:cs="仿宋_GB2312"/>
            <w:color w:val="000000"/>
            <w:sz w:val="28"/>
            <w:szCs w:val="28"/>
            <w:lang w:val="en-US" w:eastAsia="zh-CN" w:bidi="en-US"/>
          </w:rPr>
          <w:t>支持</w:t>
        </w:r>
      </w:ins>
      <w:ins w:id="68" w:author="Kanines" w:date="2024-07-23T18:22:02Z">
        <w:r>
          <w:rPr>
            <w:rFonts w:hint="eastAsia" w:ascii="仿宋_GB2312" w:hAnsi="仿宋_GB2312" w:eastAsia="仿宋_GB2312" w:cs="仿宋_GB2312"/>
            <w:color w:val="000000"/>
            <w:sz w:val="28"/>
            <w:szCs w:val="28"/>
            <w:lang w:val="en-US" w:eastAsia="zh-CN" w:bidi="en-US"/>
          </w:rPr>
          <w:t>对方</w:t>
        </w:r>
      </w:ins>
      <w:ins w:id="69" w:author="Kanines" w:date="2024-07-23T18:22:37Z">
        <w:r>
          <w:rPr>
            <w:rFonts w:hint="eastAsia" w:ascii="仿宋_GB2312" w:hAnsi="仿宋_GB2312" w:eastAsia="仿宋_GB2312" w:cs="仿宋_GB2312"/>
            <w:color w:val="000000"/>
            <w:sz w:val="28"/>
            <w:szCs w:val="28"/>
            <w:lang w:val="en-US" w:eastAsia="zh-CN" w:bidi="en-US"/>
          </w:rPr>
          <w:t>任何</w:t>
        </w:r>
      </w:ins>
      <w:ins w:id="70" w:author="Kanines" w:date="2024-07-23T18:22:03Z">
        <w:r>
          <w:rPr>
            <w:rFonts w:hint="eastAsia" w:ascii="仿宋_GB2312" w:hAnsi="仿宋_GB2312" w:eastAsia="仿宋_GB2312" w:cs="仿宋_GB2312"/>
            <w:color w:val="000000"/>
            <w:sz w:val="28"/>
            <w:szCs w:val="28"/>
            <w:lang w:val="en-US" w:eastAsia="zh-CN" w:bidi="en-US"/>
          </w:rPr>
          <w:t>诉讼</w:t>
        </w:r>
      </w:ins>
      <w:ins w:id="71" w:author="Kanines" w:date="2024-07-23T18:22:04Z">
        <w:r>
          <w:rPr>
            <w:rFonts w:hint="eastAsia" w:ascii="仿宋_GB2312" w:hAnsi="仿宋_GB2312" w:eastAsia="仿宋_GB2312" w:cs="仿宋_GB2312"/>
            <w:color w:val="000000"/>
            <w:sz w:val="28"/>
            <w:szCs w:val="28"/>
            <w:lang w:val="en-US" w:eastAsia="zh-CN" w:bidi="en-US"/>
          </w:rPr>
          <w:t>请求</w:t>
        </w:r>
      </w:ins>
      <w:ins w:id="72" w:author="Kanines" w:date="2024-07-23T18:21:50Z">
        <w:r>
          <w:rPr>
            <w:rFonts w:hint="eastAsia" w:ascii="仿宋_GB2312" w:hAnsi="仿宋_GB2312" w:eastAsia="仿宋_GB2312" w:cs="仿宋_GB2312"/>
            <w:color w:val="000000"/>
            <w:sz w:val="28"/>
            <w:szCs w:val="28"/>
            <w:lang w:val="en-US" w:eastAsia="zh-CN" w:bidi="en-US"/>
          </w:rPr>
          <w:t>）</w:t>
        </w:r>
      </w:ins>
      <w:ins w:id="73" w:author="Kanines" w:date="2024-07-23T18:22:45Z">
        <w:r>
          <w:rPr>
            <w:rFonts w:hint="eastAsia" w:ascii="仿宋_GB2312" w:hAnsi="仿宋_GB2312" w:eastAsia="仿宋_GB2312" w:cs="仿宋_GB2312"/>
            <w:color w:val="000000"/>
            <w:sz w:val="28"/>
            <w:szCs w:val="28"/>
            <w:lang w:val="en-US" w:eastAsia="zh-CN" w:bidi="en-US"/>
          </w:rPr>
          <w:t>，</w:t>
        </w:r>
      </w:ins>
      <w:ins w:id="74" w:author="Kanines" w:date="2024-07-23T18:23:42Z">
        <w:r>
          <w:rPr>
            <w:rFonts w:hint="eastAsia" w:ascii="仿宋_GB2312" w:hAnsi="仿宋_GB2312" w:eastAsia="仿宋_GB2312" w:cs="仿宋_GB2312"/>
            <w:color w:val="000000"/>
            <w:sz w:val="28"/>
            <w:szCs w:val="28"/>
            <w:lang w:val="en-US" w:eastAsia="zh-CN" w:bidi="en-US"/>
          </w:rPr>
          <w:t>则</w:t>
        </w:r>
      </w:ins>
      <w:ins w:id="75" w:author="Kanines" w:date="2024-07-23T18:23:44Z">
        <w:r>
          <w:rPr>
            <w:rFonts w:hint="eastAsia" w:ascii="仿宋_GB2312" w:hAnsi="仿宋_GB2312" w:eastAsia="仿宋_GB2312" w:cs="仿宋_GB2312"/>
            <w:color w:val="000000"/>
            <w:sz w:val="28"/>
            <w:szCs w:val="28"/>
            <w:lang w:val="en-US" w:eastAsia="zh-CN" w:bidi="en-US"/>
          </w:rPr>
          <w:t>甲方有权</w:t>
        </w:r>
      </w:ins>
      <w:ins w:id="76" w:author="Kanines" w:date="2024-07-23T18:24:02Z">
        <w:r>
          <w:rPr>
            <w:rFonts w:hint="eastAsia" w:ascii="仿宋_GB2312" w:hAnsi="仿宋_GB2312" w:eastAsia="仿宋_GB2312" w:cs="仿宋_GB2312"/>
            <w:color w:val="000000"/>
            <w:sz w:val="28"/>
            <w:szCs w:val="28"/>
            <w:lang w:val="en-US" w:eastAsia="zh-CN" w:bidi="en-US"/>
          </w:rPr>
          <w:t>单方面解除本合同，且不承担任何违约责任。</w:t>
        </w:r>
      </w:ins>
    </w:p>
    <w:p w14:paraId="0BB04B0F">
      <w:pPr>
        <w:pStyle w:val="20"/>
        <w:keepNext w:val="0"/>
        <w:keepLines w:val="0"/>
        <w:pageBreakBefore w:val="0"/>
        <w:tabs>
          <w:tab w:val="left" w:pos="1808"/>
        </w:tabs>
        <w:kinsoku/>
        <w:wordWrap/>
        <w:overflowPunct/>
        <w:topLinePunct w:val="0"/>
        <w:autoSpaceDE/>
        <w:autoSpaceDN/>
        <w:bidi w:val="0"/>
        <w:adjustRightInd/>
        <w:spacing w:after="160" w:line="560"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p>
    <w:p w14:paraId="6E689962">
      <w:pPr>
        <w:pStyle w:val="20"/>
        <w:keepNext w:val="0"/>
        <w:keepLines w:val="0"/>
        <w:pageBreakBefore w:val="0"/>
        <w:tabs>
          <w:tab w:val="left" w:pos="1808"/>
        </w:tabs>
        <w:kinsoku/>
        <w:wordWrap/>
        <w:overflowPunct/>
        <w:topLinePunct w:val="0"/>
        <w:autoSpaceDE/>
        <w:autoSpaceDN/>
        <w:bidi w:val="0"/>
        <w:adjustRightInd/>
        <w:spacing w:after="160" w:line="560"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附件1 廉政协议书</w:t>
      </w:r>
    </w:p>
    <w:p w14:paraId="1A193A5A">
      <w:pPr>
        <w:pStyle w:val="20"/>
        <w:keepNext w:val="0"/>
        <w:keepLines w:val="0"/>
        <w:pageBreakBefore w:val="0"/>
        <w:tabs>
          <w:tab w:val="left" w:pos="1808"/>
        </w:tabs>
        <w:kinsoku/>
        <w:wordWrap/>
        <w:overflowPunct/>
        <w:topLinePunct w:val="0"/>
        <w:autoSpaceDE/>
        <w:autoSpaceDN/>
        <w:bidi w:val="0"/>
        <w:adjustRightInd/>
        <w:spacing w:after="160" w:line="560"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附件2 保密承诺函</w:t>
      </w:r>
    </w:p>
    <w:p w14:paraId="304D06D6">
      <w:pPr>
        <w:pStyle w:val="20"/>
        <w:keepNext w:val="0"/>
        <w:keepLines w:val="0"/>
        <w:pageBreakBefore w:val="0"/>
        <w:tabs>
          <w:tab w:val="left" w:pos="1808"/>
        </w:tabs>
        <w:kinsoku/>
        <w:wordWrap/>
        <w:overflowPunct/>
        <w:topLinePunct w:val="0"/>
        <w:autoSpaceDE/>
        <w:autoSpaceDN/>
        <w:bidi w:val="0"/>
        <w:adjustRightInd/>
        <w:spacing w:after="160" w:line="560"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附件3 合同单价表</w:t>
      </w:r>
    </w:p>
    <w:p w14:paraId="6B32CA25">
      <w:pPr>
        <w:pStyle w:val="20"/>
        <w:keepNext w:val="0"/>
        <w:keepLines w:val="0"/>
        <w:pageBreakBefore w:val="0"/>
        <w:tabs>
          <w:tab w:val="left" w:pos="1808"/>
        </w:tabs>
        <w:kinsoku/>
        <w:wordWrap/>
        <w:overflowPunct/>
        <w:topLinePunct w:val="0"/>
        <w:autoSpaceDE/>
        <w:autoSpaceDN/>
        <w:bidi w:val="0"/>
        <w:adjustRightInd/>
        <w:spacing w:after="160" w:line="560" w:lineRule="exact"/>
        <w:ind w:firstLine="56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auto"/>
          <w:sz w:val="28"/>
          <w:highlight w:val="none"/>
          <w:u w:val="none"/>
          <w:lang w:val="en-US" w:eastAsia="zh-CN"/>
        </w:rPr>
        <w:t xml:space="preserve">附件4 </w:t>
      </w:r>
      <w:r>
        <w:rPr>
          <w:rFonts w:hint="eastAsia" w:ascii="仿宋_GB2312" w:hAnsi="仿宋_GB2312" w:eastAsia="仿宋_GB2312" w:cs="仿宋_GB2312"/>
          <w:color w:val="000000"/>
          <w:sz w:val="28"/>
          <w:szCs w:val="28"/>
          <w:lang w:val="en-US" w:eastAsia="zh-CN" w:bidi="en-US"/>
        </w:rPr>
        <w:t>法律事务委托合同</w:t>
      </w:r>
    </w:p>
    <w:p w14:paraId="7A317491">
      <w:pPr>
        <w:pStyle w:val="20"/>
        <w:keepNext w:val="0"/>
        <w:keepLines w:val="0"/>
        <w:pageBreakBefore w:val="0"/>
        <w:tabs>
          <w:tab w:val="left" w:pos="1808"/>
        </w:tabs>
        <w:kinsoku/>
        <w:wordWrap/>
        <w:overflowPunct/>
        <w:topLinePunct w:val="0"/>
        <w:autoSpaceDE/>
        <w:autoSpaceDN/>
        <w:bidi w:val="0"/>
        <w:adjustRightInd/>
        <w:spacing w:after="160" w:line="560" w:lineRule="exact"/>
        <w:ind w:left="0" w:leftChars="0" w:firstLine="0" w:firstLineChars="0"/>
        <w:jc w:val="both"/>
        <w:textAlignment w:val="auto"/>
        <w:rPr>
          <w:rFonts w:hint="eastAsia" w:ascii="仿宋_GB2312" w:hAnsi="仿宋_GB2312" w:eastAsia="仿宋_GB2312" w:cs="仿宋_GB2312"/>
          <w:color w:val="000000"/>
          <w:sz w:val="28"/>
          <w:szCs w:val="28"/>
          <w:lang w:val="en-US" w:eastAsia="zh-CN" w:bidi="en-US"/>
        </w:rPr>
      </w:pPr>
    </w:p>
    <w:p w14:paraId="69191A85">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甲方（盖章）：海口桂林洋投资发展控股有限公司</w:t>
      </w:r>
    </w:p>
    <w:p w14:paraId="13EE783D">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法定代表人：</w:t>
      </w:r>
    </w:p>
    <w:p w14:paraId="7CF0476D">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单位地址：</w:t>
      </w:r>
    </w:p>
    <w:p w14:paraId="7004D567">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甲方经办人：</w:t>
      </w:r>
    </w:p>
    <w:p w14:paraId="297DC210">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 xml:space="preserve"> 联系方式：</w:t>
      </w:r>
    </w:p>
    <w:p w14:paraId="07C7F9E8">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p>
    <w:p w14:paraId="196B2874">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乙方（盖章）：</w:t>
      </w:r>
    </w:p>
    <w:p w14:paraId="6F2FB5FB">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法定代表人：</w:t>
      </w:r>
    </w:p>
    <w:p w14:paraId="43439FDF">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单位地址：</w:t>
      </w:r>
    </w:p>
    <w:p w14:paraId="6FDA8FB7">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乙方经办人：</w:t>
      </w:r>
    </w:p>
    <w:p w14:paraId="260A5A20">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r>
        <w:rPr>
          <w:rFonts w:hint="eastAsia" w:ascii="仿宋_GB2312" w:hAnsi="仿宋_GB2312" w:eastAsia="仿宋_GB2312" w:cs="仿宋_GB2312"/>
          <w:color w:val="000000"/>
          <w:sz w:val="28"/>
          <w:szCs w:val="28"/>
          <w:lang w:val="en-US" w:eastAsia="zh-CN" w:bidi="en-US"/>
        </w:rPr>
        <w:t>联系方式：</w:t>
      </w:r>
    </w:p>
    <w:p w14:paraId="7EADFE97">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560" w:firstLineChars="200"/>
        <w:jc w:val="both"/>
        <w:textAlignment w:val="auto"/>
        <w:rPr>
          <w:rFonts w:hint="eastAsia" w:ascii="仿宋_GB2312" w:hAnsi="仿宋_GB2312" w:eastAsia="仿宋_GB2312" w:cs="仿宋_GB2312"/>
          <w:color w:val="000000"/>
          <w:sz w:val="28"/>
          <w:szCs w:val="28"/>
          <w:lang w:val="en-US" w:eastAsia="zh-CN" w:bidi="en-US"/>
        </w:rPr>
      </w:pPr>
    </w:p>
    <w:p w14:paraId="2B69D611">
      <w:pPr>
        <w:pStyle w:val="20"/>
        <w:keepNext w:val="0"/>
        <w:keepLines w:val="0"/>
        <w:pageBreakBefore w:val="0"/>
        <w:widowControl w:val="0"/>
        <w:tabs>
          <w:tab w:val="left" w:pos="1808"/>
        </w:tabs>
        <w:kinsoku/>
        <w:wordWrap/>
        <w:overflowPunct/>
        <w:topLinePunct w:val="0"/>
        <w:autoSpaceDE/>
        <w:autoSpaceDN/>
        <w:bidi w:val="0"/>
        <w:adjustRightInd w:val="0"/>
        <w:snapToGrid w:val="0"/>
        <w:spacing w:after="160" w:line="576" w:lineRule="exact"/>
        <w:ind w:firstLine="2419" w:firstLineChars="864"/>
        <w:jc w:val="both"/>
        <w:textAlignment w:val="auto"/>
        <w:rPr>
          <w:rFonts w:hint="eastAsia" w:ascii="仿宋_GB2312" w:hAnsi="仿宋_GB2312" w:eastAsia="仿宋_GB2312" w:cs="仿宋_GB2312"/>
          <w:color w:val="000000"/>
          <w:sz w:val="28"/>
          <w:szCs w:val="28"/>
          <w:lang w:val="en-US" w:eastAsia="zh-CN" w:bidi="en-US"/>
        </w:rPr>
      </w:pPr>
      <w:del w:id="77" w:author="Kanines" w:date="2024-07-23T18:12:38Z">
        <w:r>
          <w:rPr>
            <w:rFonts w:hint="eastAsia" w:ascii="仿宋_GB2312" w:hAnsi="仿宋_GB2312" w:eastAsia="仿宋_GB2312" w:cs="仿宋_GB2312"/>
            <w:color w:val="000000"/>
            <w:sz w:val="28"/>
            <w:szCs w:val="28"/>
            <w:lang w:val="en-US" w:eastAsia="zh-CN" w:bidi="en-US"/>
          </w:rPr>
          <w:delText>双方</w:delText>
        </w:r>
      </w:del>
      <w:r>
        <w:rPr>
          <w:rFonts w:hint="eastAsia" w:ascii="仿宋_GB2312" w:hAnsi="仿宋_GB2312" w:eastAsia="仿宋_GB2312" w:cs="仿宋_GB2312"/>
          <w:color w:val="000000"/>
          <w:sz w:val="28"/>
          <w:szCs w:val="28"/>
          <w:lang w:val="en-US" w:eastAsia="zh-CN" w:bidi="en-US"/>
        </w:rPr>
        <w:t>签订日期：</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 xml:space="preserve">   年    月    </w:t>
      </w: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日</w:t>
      </w:r>
      <w:r>
        <w:rPr>
          <w:rFonts w:hint="eastAsia" w:ascii="仿宋_GB2312" w:hAnsi="仿宋_GB2312" w:eastAsia="仿宋_GB2312" w:cs="仿宋_GB2312"/>
          <w:color w:val="000000" w:themeColor="text1"/>
          <w:kern w:val="0"/>
          <w:sz w:val="28"/>
          <w:szCs w:val="28"/>
          <w:highlight w:val="none"/>
          <w:lang w:bidi="ar"/>
          <w14:textFill>
            <w14:solidFill>
              <w14:schemeClr w14:val="tx1"/>
            </w14:solidFill>
          </w14:textFill>
        </w:rPr>
        <w:t xml:space="preserve"> </w:t>
      </w:r>
    </w:p>
    <w:p w14:paraId="2086828A">
      <w:pPr>
        <w:pStyle w:val="20"/>
        <w:keepNext w:val="0"/>
        <w:keepLines w:val="0"/>
        <w:pageBreakBefore w:val="0"/>
        <w:tabs>
          <w:tab w:val="left" w:pos="1808"/>
        </w:tabs>
        <w:kinsoku/>
        <w:wordWrap/>
        <w:overflowPunct/>
        <w:topLinePunct w:val="0"/>
        <w:autoSpaceDE/>
        <w:autoSpaceDN/>
        <w:bidi w:val="0"/>
        <w:adjustRightInd/>
        <w:spacing w:after="160" w:line="560" w:lineRule="exact"/>
        <w:ind w:firstLine="560" w:firstLineChars="200"/>
        <w:jc w:val="both"/>
        <w:textAlignment w:val="auto"/>
        <w:rPr>
          <w:rFonts w:ascii="仿宋_GB2312" w:hAnsi="仿宋_GB2312" w:eastAsia="仿宋_GB2312" w:cs="仿宋_GB2312"/>
          <w:color w:val="auto"/>
          <w:sz w:val="28"/>
          <w:szCs w:val="26"/>
          <w:highlight w:val="none"/>
          <w:u w:val="single"/>
          <w:lang w:eastAsia="zh-CN" w:bidi="zh-TW"/>
        </w:rPr>
      </w:pPr>
      <w:r>
        <w:rPr>
          <w:rFonts w:ascii="仿宋_GB2312" w:hAnsi="仿宋_GB2312" w:eastAsia="仿宋_GB2312" w:cs="仿宋_GB2312"/>
          <w:color w:val="auto"/>
          <w:sz w:val="28"/>
          <w:highlight w:val="none"/>
          <w:u w:val="single"/>
          <w:lang w:eastAsia="zh-CN"/>
        </w:rPr>
        <w:br w:type="page"/>
      </w:r>
    </w:p>
    <w:p w14:paraId="1B0ED6F3">
      <w:pPr>
        <w:keepNext w:val="0"/>
        <w:keepLines w:val="0"/>
        <w:pageBreakBefore w:val="0"/>
        <w:kinsoku/>
        <w:wordWrap/>
        <w:overflowPunct/>
        <w:topLinePunct w:val="0"/>
        <w:autoSpaceDE/>
        <w:autoSpaceDN/>
        <w:bidi w:val="0"/>
        <w:adjustRightInd/>
        <w:snapToGrid w:val="0"/>
        <w:spacing w:line="560" w:lineRule="exact"/>
        <w:textAlignment w:val="auto"/>
        <w:rPr>
          <w:rFonts w:hint="eastAsia" w:ascii="黑体" w:hAnsi="黑体" w:eastAsia="黑体" w:cs="黑体"/>
          <w:b w:val="0"/>
          <w:bCs w:val="0"/>
          <w:color w:val="000000"/>
          <w:sz w:val="28"/>
          <w:szCs w:val="24"/>
          <w:lang w:val="en-US" w:eastAsia="en-US" w:bidi="en-US"/>
        </w:rPr>
      </w:pPr>
      <w:r>
        <w:rPr>
          <w:rFonts w:hint="eastAsia" w:ascii="黑体" w:hAnsi="黑体" w:eastAsia="黑体" w:cs="黑体"/>
          <w:b w:val="0"/>
          <w:bCs w:val="0"/>
          <w:color w:val="000000"/>
          <w:sz w:val="28"/>
          <w:szCs w:val="24"/>
          <w:lang w:val="en-US" w:eastAsia="en-US" w:bidi="en-US"/>
        </w:rPr>
        <w:t>附件1：廉政协议书</w:t>
      </w:r>
    </w:p>
    <w:p w14:paraId="12EBB88F">
      <w:pPr>
        <w:keepNext w:val="0"/>
        <w:keepLines w:val="0"/>
        <w:pageBreakBefore w:val="0"/>
        <w:kinsoku/>
        <w:wordWrap/>
        <w:overflowPunct/>
        <w:topLinePunct w:val="0"/>
        <w:autoSpaceDE/>
        <w:autoSpaceDN/>
        <w:bidi w:val="0"/>
        <w:adjustRightInd/>
        <w:spacing w:before="120" w:beforeLines="50" w:after="120" w:afterLines="50" w:line="560" w:lineRule="exact"/>
        <w:ind w:firstLine="562"/>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廉政协议书</w:t>
      </w:r>
    </w:p>
    <w:p w14:paraId="0A36F71F">
      <w:pPr>
        <w:keepNext w:val="0"/>
        <w:keepLines w:val="0"/>
        <w:pageBreakBefore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bCs/>
          <w:sz w:val="28"/>
          <w:szCs w:val="28"/>
        </w:rPr>
      </w:pPr>
    </w:p>
    <w:p w14:paraId="29E2AFFB">
      <w:pPr>
        <w:keepNext w:val="0"/>
        <w:keepLines w:val="0"/>
        <w:pageBreakBefore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委托人：</w:t>
      </w:r>
      <w:permStart w:id="3" w:edGrp="everyone"/>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color w:val="000000"/>
          <w:kern w:val="0"/>
          <w:sz w:val="28"/>
          <w:szCs w:val="28"/>
          <w:u w:val="single"/>
          <w:lang w:val="en-US" w:eastAsia="zh-CN"/>
        </w:rPr>
        <w:t>海口桂林洋投资发展控股有限公司</w:t>
      </w:r>
      <w:r>
        <w:rPr>
          <w:rFonts w:hint="eastAsia" w:ascii="仿宋_GB2312" w:hAnsi="仿宋_GB2312" w:eastAsia="仿宋_GB2312" w:cs="仿宋_GB2312"/>
          <w:b/>
          <w:bCs/>
          <w:sz w:val="28"/>
          <w:szCs w:val="28"/>
        </w:rPr>
        <w:t xml:space="preserve"> </w:t>
      </w:r>
      <w:permEnd w:id="3"/>
      <w:r>
        <w:rPr>
          <w:rFonts w:hint="eastAsia" w:ascii="仿宋_GB2312" w:hAnsi="仿宋_GB2312" w:eastAsia="仿宋_GB2312" w:cs="仿宋_GB2312"/>
          <w:b/>
          <w:bCs/>
          <w:sz w:val="28"/>
          <w:szCs w:val="28"/>
        </w:rPr>
        <w:t xml:space="preserve">                        </w:t>
      </w:r>
    </w:p>
    <w:p w14:paraId="7935B4C5">
      <w:pPr>
        <w:keepNext w:val="0"/>
        <w:keepLines w:val="0"/>
        <w:pageBreakBefore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bCs/>
          <w:sz w:val="28"/>
          <w:szCs w:val="28"/>
          <w:u w:val="single"/>
        </w:rPr>
        <w:pPrChange w:id="78" w:author="Kanines" w:date="2024-07-24T16:37:38Z">
          <w:pPr>
            <w:keepNext w:val="0"/>
            <w:keepLines w:val="0"/>
            <w:pageBreakBefore w:val="0"/>
            <w:kinsoku/>
            <w:wordWrap/>
            <w:overflowPunct/>
            <w:topLinePunct w:val="0"/>
            <w:autoSpaceDE/>
            <w:autoSpaceDN/>
            <w:bidi w:val="0"/>
            <w:adjustRightInd/>
            <w:spacing w:line="560" w:lineRule="exact"/>
            <w:ind w:firstLine="562"/>
            <w:textAlignment w:val="auto"/>
          </w:pPr>
        </w:pPrChange>
      </w:pPr>
      <w:r>
        <w:rPr>
          <w:rFonts w:hint="eastAsia" w:ascii="仿宋_GB2312" w:hAnsi="仿宋_GB2312" w:eastAsia="仿宋_GB2312" w:cs="仿宋_GB2312"/>
          <w:b/>
          <w:bCs/>
          <w:sz w:val="28"/>
          <w:szCs w:val="28"/>
        </w:rPr>
        <w:t>受托人：</w:t>
      </w:r>
      <w:permStart w:id="4" w:edGrp="everyone"/>
      <w:r>
        <w:rPr>
          <w:rFonts w:hint="eastAsia" w:ascii="仿宋_GB2312" w:hAnsi="仿宋_GB2312" w:eastAsia="仿宋_GB2312" w:cs="仿宋_GB2312"/>
          <w:b/>
          <w:bCs/>
          <w:sz w:val="28"/>
          <w:szCs w:val="28"/>
        </w:rPr>
        <w:t xml:space="preserve">           </w:t>
      </w:r>
      <w:permEnd w:id="4"/>
      <w:r>
        <w:rPr>
          <w:rFonts w:hint="eastAsia" w:ascii="仿宋_GB2312" w:hAnsi="仿宋_GB2312" w:eastAsia="仿宋_GB2312" w:cs="仿宋_GB2312"/>
          <w:b/>
          <w:bCs/>
          <w:sz w:val="28"/>
          <w:szCs w:val="28"/>
        </w:rPr>
        <w:t xml:space="preserve"> </w:t>
      </w:r>
      <w:del w:id="79" w:author="Kanines" w:date="2024-07-24T16:37:37Z">
        <w:r>
          <w:rPr>
            <w:rFonts w:hint="eastAsia" w:ascii="仿宋_GB2312" w:hAnsi="仿宋_GB2312" w:eastAsia="仿宋_GB2312" w:cs="仿宋_GB2312"/>
            <w:b/>
            <w:bCs/>
            <w:sz w:val="28"/>
            <w:szCs w:val="28"/>
          </w:rPr>
          <w:delText xml:space="preserve">    </w:delText>
        </w:r>
      </w:del>
      <w:r>
        <w:rPr>
          <w:rFonts w:hint="eastAsia" w:ascii="仿宋_GB2312" w:hAnsi="仿宋_GB2312" w:eastAsia="仿宋_GB2312" w:cs="仿宋_GB2312"/>
          <w:b/>
          <w:bCs/>
          <w:sz w:val="28"/>
          <w:szCs w:val="28"/>
        </w:rPr>
        <w:t xml:space="preserve">          </w:t>
      </w:r>
    </w:p>
    <w:p w14:paraId="3F3D2C7D">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7AD214C2">
      <w:pPr>
        <w:keepNext w:val="0"/>
        <w:keepLines w:val="0"/>
        <w:pageBreakBefore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第一条 委托人与受托人双方责任</w:t>
      </w:r>
    </w:p>
    <w:p w14:paraId="38187C89">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（一）严格遵守国家法律法规以及廉政建设方面的有关规定。</w:t>
      </w:r>
    </w:p>
    <w:p w14:paraId="4A9053B6">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（二）严格遵守《廉政制度》相关规定。</w:t>
      </w:r>
    </w:p>
    <w:p w14:paraId="21AF96B1">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（三）自确定合同主体、签订合同直至合同履行结束全过程，受托人和委托人双方应全面履行合同内容及廉政协议的各项规定，自觉按合同办事。</w:t>
      </w:r>
    </w:p>
    <w:p w14:paraId="152F9C81">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（四）双方的业务活动坚持公开、公正、诚信、透明的原则，法律认定另有说明规定的商业秘密和合同文件除外。</w:t>
      </w:r>
    </w:p>
    <w:p w14:paraId="2599462C">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（五）在业务活动中发现对方有违规、违纪、违法行为的，应及时提醒对方，情节严重的应向其上级主管部门或纪检监察部门举报。</w:t>
      </w:r>
    </w:p>
    <w:p w14:paraId="45EB32F9">
      <w:pPr>
        <w:keepNext w:val="0"/>
        <w:keepLines w:val="0"/>
        <w:pageBreakBefore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第二条 委托人责任</w:t>
      </w:r>
    </w:p>
    <w:p w14:paraId="6D43D9B1">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委托人单位及工作人员在合同签订及履行过程中应做到：</w:t>
      </w:r>
    </w:p>
    <w:p w14:paraId="3FCA8BD0">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3EE2AA41">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（二）不得在受托人单位及受托人所属单位报销任何应由委托人单位或个人支付的费用；</w:t>
      </w:r>
    </w:p>
    <w:p w14:paraId="68A107B7">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（三）不得参加可能对公正执行公务有影响的宴请和娱乐活动；</w:t>
      </w:r>
    </w:p>
    <w:p w14:paraId="28A9F11D">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（四）除合同特别约定外，不得向受托人推销或指定使用各种材料及设备等。</w:t>
      </w:r>
    </w:p>
    <w:p w14:paraId="6D673A7B">
      <w:pPr>
        <w:keepNext w:val="0"/>
        <w:keepLines w:val="0"/>
        <w:pageBreakBefore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第三条 受托人责任</w:t>
      </w:r>
    </w:p>
    <w:p w14:paraId="24F68D6C">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受托人单位及所属工作人员在合同签订及履行过程中应做到：</w:t>
      </w:r>
    </w:p>
    <w:p w14:paraId="7602F3AE">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（一）不得向委托人工作人员及第三方赠送礼品、礼金、有价证券、支付凭证等金钱或实物；</w:t>
      </w:r>
    </w:p>
    <w:p w14:paraId="00ED577F">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（三）不得为委托人单位或个人购置或者提供通信工具、交通工具、家电、高档办公用品等；</w:t>
      </w:r>
    </w:p>
    <w:p w14:paraId="3BCFBAD2">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（三）不得以任何形式、理由为委托人和相关单位报销应由委托人单位或工作人员支付的费用；</w:t>
      </w:r>
    </w:p>
    <w:p w14:paraId="27633B34">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（四）不得组织有可能影响委托人工作人员履行公职职责或可能影响产品质量、廉政建设的宴请、旅游等各种高消费娱乐活动。</w:t>
      </w:r>
    </w:p>
    <w:p w14:paraId="79685D47">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（五）不得为委托人工作人员住房装修、婚丧嫁娶、家属和子女的工作安排以及出国等提供方便。</w:t>
      </w:r>
    </w:p>
    <w:p w14:paraId="40E44693">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（六）如遇到委托人工作人员向受托人单位或个人索要任何不正当利益时，受托人单位或个人有义务向委托人举报。</w:t>
      </w:r>
    </w:p>
    <w:p w14:paraId="22BE1512">
      <w:pPr>
        <w:keepNext w:val="0"/>
        <w:keepLines w:val="0"/>
        <w:pageBreakBefore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第四条 违约责任</w:t>
      </w:r>
    </w:p>
    <w:p w14:paraId="3EB0ABD5">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14:paraId="1C79482B">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受托人工作人员或所属单位人员有违反本协议书责任行为的，委托人有权要求受托人承担主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14:paraId="01714755">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（三）双方约定：本协议书由委托人与受托人双方上级主管部门担任监督单位。违约情况发生下由双方监督单位对本协议书履行情况进行检查，提出在本承诺书规定范围内的裁定意见。  </w:t>
      </w:r>
    </w:p>
    <w:p w14:paraId="591A3CEA">
      <w:pPr>
        <w:keepNext w:val="0"/>
        <w:keepLines w:val="0"/>
        <w:pageBreakBefore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第五条 </w:t>
      </w:r>
      <w:r>
        <w:rPr>
          <w:rFonts w:hint="eastAsia" w:ascii="仿宋_GB2312" w:hAnsi="仿宋_GB2312" w:eastAsia="仿宋_GB2312" w:cs="仿宋_GB2312"/>
          <w:sz w:val="28"/>
          <w:szCs w:val="28"/>
        </w:rPr>
        <w:t>本协议书作为主合同的附件，与主合同具有同等法律效力，经双方盖章签字后生效。</w:t>
      </w:r>
    </w:p>
    <w:p w14:paraId="6660A57B">
      <w:pPr>
        <w:keepNext w:val="0"/>
        <w:keepLines w:val="0"/>
        <w:pageBreakBefore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第六条 </w:t>
      </w:r>
      <w:r>
        <w:rPr>
          <w:rFonts w:hint="eastAsia" w:ascii="仿宋_GB2312" w:hAnsi="仿宋_GB2312" w:eastAsia="仿宋_GB2312" w:cs="仿宋_GB2312"/>
          <w:sz w:val="28"/>
          <w:szCs w:val="28"/>
        </w:rPr>
        <w:t>本协议书的有效期与主合同的有效期一致。</w:t>
      </w:r>
    </w:p>
    <w:p w14:paraId="1DDC3215">
      <w:pPr>
        <w:keepNext w:val="0"/>
        <w:keepLines w:val="0"/>
        <w:pageBreakBefore w:val="0"/>
        <w:kinsoku/>
        <w:wordWrap/>
        <w:overflowPunct/>
        <w:topLinePunct w:val="0"/>
        <w:autoSpaceDE/>
        <w:autoSpaceDN/>
        <w:bidi w:val="0"/>
        <w:adjustRightInd/>
        <w:spacing w:line="560" w:lineRule="exact"/>
        <w:ind w:firstLine="562"/>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第七条 </w:t>
      </w:r>
      <w:r>
        <w:rPr>
          <w:rFonts w:hint="eastAsia" w:ascii="仿宋_GB2312" w:hAnsi="仿宋_GB2312" w:eastAsia="仿宋_GB2312" w:cs="仿宋_GB2312"/>
          <w:sz w:val="28"/>
          <w:szCs w:val="28"/>
        </w:rPr>
        <w:t>未尽事宜，由</w:t>
      </w:r>
      <w:bookmarkStart w:id="5" w:name="_GoBack"/>
      <w:bookmarkEnd w:id="5"/>
      <w:r>
        <w:rPr>
          <w:rFonts w:hint="eastAsia" w:ascii="仿宋_GB2312" w:hAnsi="仿宋_GB2312" w:eastAsia="仿宋_GB2312" w:cs="仿宋_GB2312"/>
          <w:sz w:val="28"/>
          <w:szCs w:val="28"/>
        </w:rPr>
        <w:t>双方协商解决。</w:t>
      </w:r>
    </w:p>
    <w:tbl>
      <w:tblPr>
        <w:tblStyle w:val="10"/>
        <w:tblW w:w="0" w:type="auto"/>
        <w:tblInd w:w="0" w:type="dxa"/>
        <w:tblLayout w:type="autofit"/>
        <w:tblCellMar>
          <w:top w:w="0" w:type="dxa"/>
          <w:left w:w="108" w:type="dxa"/>
          <w:bottom w:w="0" w:type="dxa"/>
          <w:right w:w="108" w:type="dxa"/>
        </w:tblCellMar>
      </w:tblPr>
      <w:tblGrid>
        <w:gridCol w:w="4640"/>
        <w:gridCol w:w="4640"/>
      </w:tblGrid>
      <w:tr w14:paraId="358E3CBA">
        <w:tblPrEx>
          <w:tblCellMar>
            <w:top w:w="0" w:type="dxa"/>
            <w:left w:w="108" w:type="dxa"/>
            <w:bottom w:w="0" w:type="dxa"/>
            <w:right w:w="108" w:type="dxa"/>
          </w:tblCellMar>
        </w:tblPrEx>
        <w:trPr>
          <w:trHeight w:val="124" w:hRule="atLeast"/>
        </w:trPr>
        <w:tc>
          <w:tcPr>
            <w:tcW w:w="4640" w:type="dxa"/>
            <w:shd w:val="clear" w:color="auto" w:fill="auto"/>
            <w:noWrap w:val="0"/>
            <w:vAlign w:val="top"/>
          </w:tcPr>
          <w:p w14:paraId="0294E2C6">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委托人：（盖章）</w:t>
            </w:r>
          </w:p>
          <w:p w14:paraId="4E2FF3BF">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rPr>
              <w:t xml:space="preserve"> </w:t>
            </w:r>
            <w:r>
              <w:rPr>
                <w:rFonts w:hint="eastAsia" w:ascii="仿宋_GB2312" w:hAnsi="仿宋_GB2312" w:eastAsia="仿宋_GB2312" w:cs="仿宋_GB2312"/>
                <w:b/>
                <w:bCs/>
                <w:szCs w:val="28"/>
              </w:rPr>
              <w:t xml:space="preserve">   </w:t>
            </w:r>
            <w:permStart w:id="5" w:edGrp="everyone"/>
            <w:r>
              <w:rPr>
                <w:rFonts w:hint="eastAsia" w:ascii="仿宋_GB2312" w:hAnsi="仿宋_GB2312" w:eastAsia="仿宋_GB2312" w:cs="仿宋_GB2312"/>
                <w:b/>
                <w:bCs/>
                <w:szCs w:val="28"/>
              </w:rPr>
              <w:t xml:space="preserve">                               </w:t>
            </w:r>
          </w:p>
          <w:permEnd w:id="5"/>
          <w:p w14:paraId="6BDC106A">
            <w:pPr>
              <w:keepNext w:val="0"/>
              <w:keepLines w:val="0"/>
              <w:pageBreakBefore w:val="0"/>
              <w:kinsoku/>
              <w:wordWrap/>
              <w:overflowPunct/>
              <w:topLinePunct w:val="0"/>
              <w:autoSpaceDE/>
              <w:autoSpaceDN/>
              <w:bidi w:val="0"/>
              <w:adjustRightInd/>
              <w:spacing w:line="560" w:lineRule="exact"/>
              <w:ind w:firstLine="600"/>
              <w:textAlignment w:val="auto"/>
              <w:rPr>
                <w:rFonts w:hint="eastAsia" w:ascii="仿宋_GB2312" w:hAnsi="仿宋_GB2312" w:eastAsia="仿宋_GB2312" w:cs="仿宋_GB2312"/>
                <w:sz w:val="30"/>
                <w:szCs w:val="30"/>
              </w:rPr>
            </w:pPr>
          </w:p>
          <w:p w14:paraId="71C47E20">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法定代表人或其委托代理人：</w:t>
            </w:r>
          </w:p>
          <w:p w14:paraId="16F5F7A8">
            <w:pPr>
              <w:keepNext w:val="0"/>
              <w:keepLines w:val="0"/>
              <w:pageBreakBefore w:val="0"/>
              <w:kinsoku/>
              <w:wordWrap/>
              <w:overflowPunct/>
              <w:topLinePunct w:val="0"/>
              <w:autoSpaceDE/>
              <w:autoSpaceDN/>
              <w:bidi w:val="0"/>
              <w:adjustRightInd/>
              <w:spacing w:line="560" w:lineRule="exact"/>
              <w:ind w:firstLine="602"/>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（签字或盖章）</w:t>
            </w:r>
          </w:p>
          <w:p w14:paraId="6CB63291">
            <w:pPr>
              <w:keepNext w:val="0"/>
              <w:keepLines w:val="0"/>
              <w:pageBreakBefore w:val="0"/>
              <w:kinsoku/>
              <w:wordWrap/>
              <w:overflowPunct/>
              <w:topLinePunct w:val="0"/>
              <w:autoSpaceDE/>
              <w:autoSpaceDN/>
              <w:bidi w:val="0"/>
              <w:adjustRightInd/>
              <w:spacing w:line="560" w:lineRule="exact"/>
              <w:ind w:firstLine="600"/>
              <w:textAlignment w:val="auto"/>
              <w:rPr>
                <w:rFonts w:hint="eastAsia" w:ascii="仿宋_GB2312" w:hAnsi="仿宋_GB2312" w:eastAsia="仿宋_GB2312" w:cs="仿宋_GB2312"/>
                <w:sz w:val="30"/>
                <w:szCs w:val="30"/>
              </w:rPr>
            </w:pPr>
          </w:p>
        </w:tc>
        <w:tc>
          <w:tcPr>
            <w:tcW w:w="4640" w:type="dxa"/>
            <w:shd w:val="clear" w:color="auto" w:fill="auto"/>
            <w:noWrap w:val="0"/>
            <w:vAlign w:val="top"/>
          </w:tcPr>
          <w:p w14:paraId="4772B3B2">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受托人：（盖章）</w:t>
            </w:r>
          </w:p>
          <w:p w14:paraId="05EF71E5">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Cs w:val="28"/>
              </w:rPr>
              <w:t xml:space="preserve">    </w:t>
            </w:r>
            <w:permStart w:id="6" w:edGrp="everyone"/>
            <w:r>
              <w:rPr>
                <w:rFonts w:hint="eastAsia" w:ascii="仿宋_GB2312" w:hAnsi="仿宋_GB2312" w:eastAsia="仿宋_GB2312" w:cs="仿宋_GB2312"/>
                <w:b/>
                <w:bCs/>
                <w:szCs w:val="28"/>
              </w:rPr>
              <w:t xml:space="preserve">                        </w:t>
            </w:r>
            <w:permEnd w:id="6"/>
            <w:r>
              <w:rPr>
                <w:rFonts w:hint="eastAsia" w:ascii="仿宋_GB2312" w:hAnsi="仿宋_GB2312" w:eastAsia="仿宋_GB2312" w:cs="仿宋_GB2312"/>
                <w:b/>
                <w:bCs/>
                <w:szCs w:val="28"/>
              </w:rPr>
              <w:t xml:space="preserve">     </w:t>
            </w:r>
          </w:p>
          <w:p w14:paraId="609E3646">
            <w:pPr>
              <w:keepNext w:val="0"/>
              <w:keepLines w:val="0"/>
              <w:pageBreakBefore w:val="0"/>
              <w:kinsoku/>
              <w:wordWrap/>
              <w:overflowPunct/>
              <w:topLinePunct w:val="0"/>
              <w:autoSpaceDE/>
              <w:autoSpaceDN/>
              <w:bidi w:val="0"/>
              <w:adjustRightInd/>
              <w:spacing w:line="560" w:lineRule="exact"/>
              <w:ind w:firstLine="600"/>
              <w:textAlignment w:val="auto"/>
              <w:rPr>
                <w:rFonts w:hint="eastAsia" w:ascii="仿宋_GB2312" w:hAnsi="仿宋_GB2312" w:eastAsia="仿宋_GB2312" w:cs="仿宋_GB2312"/>
                <w:sz w:val="30"/>
                <w:szCs w:val="30"/>
              </w:rPr>
            </w:pPr>
          </w:p>
          <w:p w14:paraId="7846306B">
            <w:pPr>
              <w:keepNext w:val="0"/>
              <w:keepLines w:val="0"/>
              <w:pageBreakBefore w:val="0"/>
              <w:kinsoku/>
              <w:wordWrap/>
              <w:overflowPunct/>
              <w:topLinePunct w:val="0"/>
              <w:autoSpaceDE/>
              <w:autoSpaceDN/>
              <w:bidi w:val="0"/>
              <w:adjustRightInd/>
              <w:spacing w:line="560" w:lineRule="exact"/>
              <w:ind w:firstLine="0" w:firstLineChars="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法定代表人或其委托代理人：</w:t>
            </w:r>
          </w:p>
          <w:p w14:paraId="7D84D869">
            <w:pPr>
              <w:keepNext w:val="0"/>
              <w:keepLines w:val="0"/>
              <w:pageBreakBefore w:val="0"/>
              <w:kinsoku/>
              <w:wordWrap/>
              <w:overflowPunct/>
              <w:topLinePunct w:val="0"/>
              <w:autoSpaceDE/>
              <w:autoSpaceDN/>
              <w:bidi w:val="0"/>
              <w:adjustRightInd/>
              <w:spacing w:line="560" w:lineRule="exact"/>
              <w:ind w:firstLine="602"/>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（签字或盖章）</w:t>
            </w:r>
          </w:p>
          <w:p w14:paraId="4BEB8F2B">
            <w:pPr>
              <w:keepNext w:val="0"/>
              <w:keepLines w:val="0"/>
              <w:pageBreakBefore w:val="0"/>
              <w:kinsoku/>
              <w:wordWrap/>
              <w:overflowPunct/>
              <w:topLinePunct w:val="0"/>
              <w:autoSpaceDE/>
              <w:autoSpaceDN/>
              <w:bidi w:val="0"/>
              <w:adjustRightInd/>
              <w:spacing w:line="560" w:lineRule="exact"/>
              <w:ind w:firstLine="600"/>
              <w:textAlignment w:val="auto"/>
              <w:rPr>
                <w:rFonts w:hint="eastAsia" w:ascii="仿宋_GB2312" w:hAnsi="仿宋_GB2312" w:eastAsia="仿宋_GB2312" w:cs="仿宋_GB2312"/>
                <w:sz w:val="30"/>
                <w:szCs w:val="30"/>
              </w:rPr>
            </w:pPr>
          </w:p>
        </w:tc>
      </w:tr>
    </w:tbl>
    <w:p w14:paraId="2D3CD57E">
      <w:pPr>
        <w:pStyle w:val="3"/>
        <w:keepNext w:val="0"/>
        <w:keepLines w:val="0"/>
        <w:pageBreakBefore w:val="0"/>
        <w:kinsoku/>
        <w:wordWrap/>
        <w:overflowPunct/>
        <w:topLinePunct w:val="0"/>
        <w:autoSpaceDE/>
        <w:autoSpaceDN/>
        <w:bidi w:val="0"/>
        <w:adjustRightInd/>
        <w:spacing w:line="560" w:lineRule="exact"/>
        <w:ind w:firstLine="480"/>
        <w:textAlignment w:val="auto"/>
        <w:rPr>
          <w:b/>
          <w:bCs/>
          <w:sz w:val="28"/>
        </w:rPr>
      </w:pPr>
      <w:r>
        <w:br w:type="page"/>
      </w:r>
      <w:r>
        <w:rPr>
          <w:rFonts w:hint="eastAsia" w:ascii="黑体" w:hAnsi="黑体" w:eastAsia="黑体" w:cs="黑体"/>
          <w:b w:val="0"/>
          <w:bCs w:val="0"/>
          <w:sz w:val="28"/>
        </w:rPr>
        <w:t>附件2：保密承诺函</w:t>
      </w:r>
    </w:p>
    <w:p w14:paraId="38F9AD56">
      <w:pPr>
        <w:keepNext w:val="0"/>
        <w:keepLines w:val="0"/>
        <w:pageBreakBefore w:val="0"/>
        <w:kinsoku/>
        <w:wordWrap/>
        <w:overflowPunct/>
        <w:topLinePunct w:val="0"/>
        <w:autoSpaceDE/>
        <w:autoSpaceDN/>
        <w:bidi w:val="0"/>
        <w:adjustRightInd/>
        <w:spacing w:line="560" w:lineRule="exact"/>
        <w:ind w:firstLine="723"/>
        <w:jc w:val="center"/>
        <w:textAlignment w:val="auto"/>
        <w:rPr>
          <w:rFonts w:hint="eastAsia" w:ascii="方正小标宋简体" w:hAnsi="方正小标宋简体" w:eastAsia="方正小标宋简体" w:cs="方正小标宋简体"/>
          <w:b w:val="0"/>
          <w:bCs w:val="0"/>
          <w:sz w:val="36"/>
          <w:szCs w:val="40"/>
        </w:rPr>
      </w:pPr>
      <w:r>
        <w:rPr>
          <w:rFonts w:hint="eastAsia" w:ascii="方正小标宋简体" w:hAnsi="方正小标宋简体" w:eastAsia="方正小标宋简体" w:cs="方正小标宋简体"/>
          <w:b w:val="0"/>
          <w:bCs w:val="0"/>
          <w:sz w:val="36"/>
          <w:szCs w:val="40"/>
        </w:rPr>
        <w:t>保密承诺函</w:t>
      </w:r>
    </w:p>
    <w:p w14:paraId="5E25CF14">
      <w:pPr>
        <w:keepNext w:val="0"/>
        <w:keepLines w:val="0"/>
        <w:pageBreakBefore w:val="0"/>
        <w:kinsoku/>
        <w:wordWrap/>
        <w:overflowPunct/>
        <w:topLinePunct w:val="0"/>
        <w:autoSpaceDE/>
        <w:autoSpaceDN/>
        <w:bidi w:val="0"/>
        <w:adjustRightInd/>
        <w:spacing w:line="560" w:lineRule="exact"/>
        <w:ind w:firstLine="560"/>
        <w:textAlignment w:val="auto"/>
        <w:rPr>
          <w:rFonts w:ascii="仿宋" w:hAnsi="仿宋" w:eastAsia="仿宋"/>
          <w:szCs w:val="32"/>
        </w:rPr>
      </w:pPr>
    </w:p>
    <w:p w14:paraId="545CB9D7">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permStart w:id="7" w:edGrp="everyone"/>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color w:val="000000"/>
          <w:kern w:val="0"/>
          <w:sz w:val="28"/>
          <w:szCs w:val="28"/>
          <w:u w:val="single"/>
          <w:lang w:val="en-US" w:eastAsia="zh-CN"/>
        </w:rPr>
        <w:t>海口桂林洋投资发展控股有限公司</w:t>
      </w:r>
    </w:p>
    <w:permEnd w:id="7"/>
    <w:p w14:paraId="5D3EE93C">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我司受 </w:t>
      </w:r>
      <w:permStart w:id="8" w:edGrp="everyone"/>
      <w:r>
        <w:rPr>
          <w:rFonts w:hint="eastAsia" w:ascii="仿宋_GB2312" w:hAnsi="仿宋_GB2312" w:eastAsia="仿宋_GB2312" w:cs="仿宋_GB2312"/>
          <w:sz w:val="28"/>
          <w:szCs w:val="28"/>
        </w:rPr>
        <w:t xml:space="preserve">                       </w:t>
      </w:r>
      <w:permEnd w:id="8"/>
      <w:r>
        <w:rPr>
          <w:rFonts w:hint="eastAsia" w:ascii="仿宋_GB2312" w:hAnsi="仿宋_GB2312" w:eastAsia="仿宋_GB2312" w:cs="仿宋_GB2312"/>
          <w:sz w:val="28"/>
          <w:szCs w:val="28"/>
        </w:rPr>
        <w:t xml:space="preserve"> （以下简称“委托人”）委托，负责 </w:t>
      </w:r>
      <w:permStart w:id="9" w:edGrp="everyone"/>
      <w:r>
        <w:rPr>
          <w:rFonts w:hint="eastAsia" w:ascii="仿宋_GB2312" w:hAnsi="仿宋_GB2312" w:eastAsia="仿宋_GB2312" w:cs="仿宋_GB2312"/>
          <w:sz w:val="28"/>
          <w:szCs w:val="28"/>
        </w:rPr>
        <w:t xml:space="preserve">                       </w:t>
      </w:r>
      <w:permEnd w:id="9"/>
      <w:r>
        <w:rPr>
          <w:rFonts w:hint="eastAsia" w:ascii="仿宋_GB2312" w:hAnsi="仿宋_GB2312" w:eastAsia="仿宋_GB2312" w:cs="仿宋_GB2312"/>
          <w:sz w:val="28"/>
          <w:szCs w:val="28"/>
        </w:rPr>
        <w:t xml:space="preserve"> 项目</w:t>
      </w:r>
      <w:r>
        <w:rPr>
          <w:rFonts w:hint="eastAsia" w:ascii="仿宋_GB2312" w:hAnsi="仿宋_GB2312" w:eastAsia="仿宋_GB2312" w:cs="仿宋_GB2312"/>
          <w:sz w:val="28"/>
          <w:szCs w:val="28"/>
          <w:lang w:val="en-US" w:eastAsia="zh-CN"/>
        </w:rPr>
        <w:t>法律诉讼服务</w:t>
      </w:r>
      <w:r>
        <w:rPr>
          <w:rFonts w:hint="eastAsia" w:ascii="仿宋_GB2312" w:hAnsi="仿宋_GB2312" w:eastAsia="仿宋_GB2312" w:cs="仿宋_GB2312"/>
          <w:sz w:val="28"/>
          <w:szCs w:val="28"/>
        </w:rPr>
        <w:t>工作，我司在此承诺：</w:t>
      </w:r>
    </w:p>
    <w:p w14:paraId="559B2956">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14:paraId="47F5254C">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2、我司承担保密义务直到至本条款中所称的保密信息进入公示领域或委托人将这些保密信息公开为止，不因本合同终止或履行完毕而终止。</w:t>
      </w:r>
    </w:p>
    <w:p w14:paraId="4EE8047F">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50624D4F">
      <w:pPr>
        <w:keepNext w:val="0"/>
        <w:keepLines w:val="0"/>
        <w:pageBreakBefore w:val="0"/>
        <w:kinsoku/>
        <w:wordWrap/>
        <w:overflowPunct/>
        <w:topLinePunct w:val="0"/>
        <w:autoSpaceDE/>
        <w:autoSpaceDN/>
        <w:bidi w:val="0"/>
        <w:adjustRightInd/>
        <w:spacing w:line="560" w:lineRule="exact"/>
        <w:ind w:firstLine="560"/>
        <w:textAlignment w:val="auto"/>
        <w:rPr>
          <w:rFonts w:hint="eastAsia" w:ascii="仿宋_GB2312" w:hAnsi="仿宋_GB2312" w:eastAsia="仿宋_GB2312" w:cs="仿宋_GB2312"/>
          <w:sz w:val="28"/>
          <w:szCs w:val="28"/>
        </w:rPr>
      </w:pPr>
    </w:p>
    <w:p w14:paraId="35BDBE8C">
      <w:pPr>
        <w:pStyle w:val="35"/>
        <w:keepNext w:val="0"/>
        <w:keepLines w:val="0"/>
        <w:pageBreakBefore w:val="0"/>
        <w:kinsoku/>
        <w:wordWrap/>
        <w:overflowPunct/>
        <w:topLinePunct w:val="0"/>
        <w:autoSpaceDE/>
        <w:autoSpaceDN/>
        <w:bidi w:val="0"/>
        <w:adjustRightInd/>
        <w:spacing w:line="560" w:lineRule="exact"/>
        <w:ind w:firstLine="56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承诺人名称： </w:t>
      </w:r>
      <w:permStart w:id="10" w:edGrp="everyone"/>
      <w:r>
        <w:rPr>
          <w:rFonts w:hint="eastAsia" w:ascii="仿宋_GB2312" w:hAnsi="仿宋_GB2312" w:eastAsia="仿宋_GB2312" w:cs="仿宋_GB2312"/>
          <w:sz w:val="28"/>
          <w:szCs w:val="28"/>
        </w:rPr>
        <w:t xml:space="preserve">       </w:t>
      </w:r>
      <w:permEnd w:id="10"/>
      <w:r>
        <w:rPr>
          <w:rFonts w:hint="eastAsia" w:ascii="仿宋_GB2312" w:hAnsi="仿宋_GB2312" w:eastAsia="仿宋_GB2312" w:cs="仿宋_GB2312"/>
          <w:sz w:val="28"/>
          <w:szCs w:val="28"/>
        </w:rPr>
        <w:t xml:space="preserve">      </w:t>
      </w:r>
    </w:p>
    <w:p w14:paraId="3D22D5B0">
      <w:pPr>
        <w:pStyle w:val="3"/>
        <w:keepNext w:val="0"/>
        <w:keepLines w:val="0"/>
        <w:pageBreakBefore w:val="0"/>
        <w:kinsoku/>
        <w:wordWrap/>
        <w:overflowPunct/>
        <w:topLinePunct w:val="0"/>
        <w:autoSpaceDE/>
        <w:autoSpaceDN/>
        <w:bidi w:val="0"/>
        <w:adjustRightInd/>
        <w:spacing w:line="560" w:lineRule="exact"/>
        <w:ind w:firstLine="720"/>
        <w:jc w:val="center"/>
        <w:textAlignment w:val="auto"/>
        <w:rPr>
          <w:rFonts w:hint="eastAsia" w:ascii="仿宋_GB2312" w:hAnsi="仿宋_GB2312" w:eastAsia="仿宋_GB2312" w:cs="仿宋_GB2312"/>
          <w:sz w:val="25"/>
        </w:rPr>
      </w:pPr>
      <w:r>
        <w:rPr>
          <w:rFonts w:hint="eastAsia" w:ascii="仿宋_GB2312" w:hAnsi="仿宋_GB2312" w:eastAsia="仿宋_GB2312" w:cs="仿宋_GB2312"/>
          <w:kern w:val="2"/>
          <w:sz w:val="28"/>
          <w:szCs w:val="28"/>
          <w:lang w:val="en-US" w:eastAsia="zh-CN" w:bidi="ar-SA"/>
        </w:rPr>
        <w:t xml:space="preserve">      </w:t>
      </w:r>
      <w:permStart w:id="11" w:edGrp="everyone"/>
      <w:r>
        <w:rPr>
          <w:rFonts w:hint="eastAsia" w:ascii="仿宋_GB2312" w:hAnsi="仿宋_GB2312" w:eastAsia="仿宋_GB2312" w:cs="仿宋_GB2312"/>
          <w:kern w:val="2"/>
          <w:sz w:val="28"/>
          <w:szCs w:val="28"/>
          <w:lang w:val="en-US" w:eastAsia="zh-CN" w:bidi="ar-SA"/>
        </w:rPr>
        <w:t xml:space="preserve">   </w:t>
      </w:r>
      <w:permEnd w:id="11"/>
      <w:r>
        <w:rPr>
          <w:rFonts w:hint="eastAsia" w:ascii="仿宋_GB2312" w:hAnsi="仿宋_GB2312" w:eastAsia="仿宋_GB2312" w:cs="仿宋_GB2312"/>
          <w:kern w:val="2"/>
          <w:sz w:val="28"/>
          <w:szCs w:val="28"/>
          <w:lang w:val="en-US" w:eastAsia="zh-CN" w:bidi="ar-SA"/>
        </w:rPr>
        <w:t>年</w:t>
      </w:r>
      <w:permStart w:id="12" w:edGrp="everyone"/>
      <w:r>
        <w:rPr>
          <w:rFonts w:hint="eastAsia" w:ascii="仿宋_GB2312" w:hAnsi="仿宋_GB2312" w:eastAsia="仿宋_GB2312" w:cs="仿宋_GB2312"/>
          <w:kern w:val="2"/>
          <w:sz w:val="28"/>
          <w:szCs w:val="28"/>
          <w:lang w:val="en-US" w:eastAsia="zh-CN" w:bidi="ar-SA"/>
        </w:rPr>
        <w:t xml:space="preserve">  </w:t>
      </w:r>
      <w:permEnd w:id="12"/>
      <w:r>
        <w:rPr>
          <w:rFonts w:hint="eastAsia" w:ascii="仿宋_GB2312" w:hAnsi="仿宋_GB2312" w:eastAsia="仿宋_GB2312" w:cs="仿宋_GB2312"/>
          <w:kern w:val="2"/>
          <w:sz w:val="28"/>
          <w:szCs w:val="28"/>
          <w:lang w:val="en-US" w:eastAsia="zh-CN" w:bidi="ar-SA"/>
        </w:rPr>
        <w:t>月</w:t>
      </w:r>
      <w:permStart w:id="13" w:edGrp="everyone"/>
      <w:r>
        <w:rPr>
          <w:rFonts w:hint="eastAsia" w:ascii="仿宋_GB2312" w:hAnsi="仿宋_GB2312" w:eastAsia="仿宋_GB2312" w:cs="仿宋_GB2312"/>
          <w:kern w:val="2"/>
          <w:sz w:val="28"/>
          <w:szCs w:val="28"/>
          <w:lang w:val="en-US" w:eastAsia="zh-CN" w:bidi="ar-SA"/>
        </w:rPr>
        <w:t xml:space="preserve">  </w:t>
      </w:r>
      <w:permEnd w:id="13"/>
      <w:r>
        <w:rPr>
          <w:rFonts w:hint="eastAsia" w:ascii="仿宋_GB2312" w:hAnsi="仿宋_GB2312" w:eastAsia="仿宋_GB2312" w:cs="仿宋_GB2312"/>
          <w:kern w:val="2"/>
          <w:sz w:val="28"/>
          <w:szCs w:val="28"/>
          <w:lang w:val="en-US" w:eastAsia="zh-CN" w:bidi="ar-SA"/>
        </w:rPr>
        <w:t>日</w:t>
      </w:r>
    </w:p>
    <w:p w14:paraId="7B4FEDD5">
      <w:pPr>
        <w:pStyle w:val="3"/>
        <w:rPr>
          <w:color w:val="auto"/>
          <w:highlight w:val="none"/>
          <w:lang w:eastAsia="zh-CN"/>
        </w:rPr>
      </w:pPr>
    </w:p>
    <w:sectPr>
      <w:footerReference r:id="rId5" w:type="default"/>
      <w:pgSz w:w="12218" w:h="18711"/>
      <w:pgMar w:top="879" w:right="1521" w:bottom="870" w:left="1516" w:header="451"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7FEBD">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4715510</wp:posOffset>
              </wp:positionH>
              <wp:positionV relativeFrom="page">
                <wp:posOffset>10132060</wp:posOffset>
              </wp:positionV>
              <wp:extent cx="484505" cy="490855"/>
              <wp:effectExtent l="0" t="0" r="0" b="0"/>
              <wp:wrapNone/>
              <wp:docPr id="168" name="Shape 168"/>
              <wp:cNvGraphicFramePr/>
              <a:graphic xmlns:a="http://schemas.openxmlformats.org/drawingml/2006/main">
                <a:graphicData uri="http://schemas.microsoft.com/office/word/2010/wordprocessingShape">
                  <wps:wsp>
                    <wps:cNvSpPr txBox="1"/>
                    <wps:spPr>
                      <a:xfrm>
                        <a:off x="0" y="0"/>
                        <a:ext cx="484505" cy="490855"/>
                      </a:xfrm>
                      <a:prstGeom prst="rect">
                        <a:avLst/>
                      </a:prstGeom>
                      <a:noFill/>
                      <a:ln>
                        <a:noFill/>
                      </a:ln>
                      <a:effectLst/>
                    </wps:spPr>
                    <wps:txbx>
                      <w:txbxContent>
                        <w:p w14:paraId="64E1B3D1">
                          <w:pPr>
                            <w:rPr>
                              <w:sz w:val="2"/>
                              <w:szCs w:val="2"/>
                            </w:rPr>
                          </w:pPr>
                        </w:p>
                      </w:txbxContent>
                    </wps:txbx>
                    <wps:bodyPr lIns="0" tIns="0" rIns="0" bIns="0">
                      <a:noAutofit/>
                    </wps:bodyPr>
                  </wps:wsp>
                </a:graphicData>
              </a:graphic>
            </wp:anchor>
          </w:drawing>
        </mc:Choice>
        <mc:Fallback>
          <w:pict>
            <v:shape id="Shape 168" o:spid="_x0000_s1026" o:spt="202" type="#_x0000_t202" style="position:absolute;left:0pt;margin-left:371.3pt;margin-top:797.8pt;height:38.65pt;width:38.15pt;mso-position-horizontal-relative:page;mso-position-vertical-relative:page;z-index:-251657216;mso-width-relative:page;mso-height-relative:page;" filled="f" stroked="f" coordsize="21600,21600" o:gfxdata="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Zdbk52wAAAA0BAAAPAAAAAAAAAAEAIAAAACIAAABkcnMvZG93bnJldi54bWxQSwECFAAUAAAA&#10;CACHTuJANcZv1LIBAACNAwAADgAAAAAAAAABACAAAAAqAQAAZHJzL2Uyb0RvYy54bWxQSwUGAAAA&#10;AAYABgBZAQAATgUAAAAA&#10;">
              <v:fill on="f" focussize="0,0"/>
              <v:stroke on="f"/>
              <v:imagedata o:title=""/>
              <o:lock v:ext="edit" aspectratio="f"/>
              <v:textbox inset="0mm,0mm,0mm,0mm">
                <w:txbxContent>
                  <w:p w14:paraId="64E1B3D1">
                    <w:pPr>
                      <w:rPr>
                        <w:sz w:val="2"/>
                        <w:szCs w:val="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anines">
    <w15:presenceInfo w15:providerId="WPS Office" w15:userId="490963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dit="readOnly" w:enforcement="0"/>
  <w:defaultTabStop w:val="420"/>
  <w:drawingGridHorizontalSpacing w:val="181"/>
  <w:drawingGridVerticalSpacing w:val="181"/>
  <w:noPunctuationKerning w:val="1"/>
  <w:characterSpacingControl w:val="compressPunctuation"/>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NjIzNWU5ZjYyYTczMTM1YTAxNDRjOWQ0OThkNDgifQ=="/>
  </w:docVars>
  <w:rsids>
    <w:rsidRoot w:val="00900811"/>
    <w:rsid w:val="00053466"/>
    <w:rsid w:val="00090B6C"/>
    <w:rsid w:val="001708E0"/>
    <w:rsid w:val="001A7A61"/>
    <w:rsid w:val="001F170F"/>
    <w:rsid w:val="0028485B"/>
    <w:rsid w:val="00324799"/>
    <w:rsid w:val="003627A3"/>
    <w:rsid w:val="003D3A42"/>
    <w:rsid w:val="004215CA"/>
    <w:rsid w:val="006C5AFB"/>
    <w:rsid w:val="006D1A9B"/>
    <w:rsid w:val="00730BE7"/>
    <w:rsid w:val="007B16FA"/>
    <w:rsid w:val="00830562"/>
    <w:rsid w:val="008D3939"/>
    <w:rsid w:val="00900811"/>
    <w:rsid w:val="009014AA"/>
    <w:rsid w:val="009741D8"/>
    <w:rsid w:val="00A15A81"/>
    <w:rsid w:val="00A15C70"/>
    <w:rsid w:val="00A25733"/>
    <w:rsid w:val="00A83F7A"/>
    <w:rsid w:val="00B71F34"/>
    <w:rsid w:val="00BA7D85"/>
    <w:rsid w:val="00C10785"/>
    <w:rsid w:val="00CE6DF8"/>
    <w:rsid w:val="00CF7A09"/>
    <w:rsid w:val="00D95675"/>
    <w:rsid w:val="00DB0297"/>
    <w:rsid w:val="00EE2740"/>
    <w:rsid w:val="00F536B2"/>
    <w:rsid w:val="00F95E6E"/>
    <w:rsid w:val="03321260"/>
    <w:rsid w:val="04694F42"/>
    <w:rsid w:val="04A373F6"/>
    <w:rsid w:val="066A56FB"/>
    <w:rsid w:val="08596984"/>
    <w:rsid w:val="090931C4"/>
    <w:rsid w:val="0A6071C9"/>
    <w:rsid w:val="0B3C1D79"/>
    <w:rsid w:val="102D7492"/>
    <w:rsid w:val="11242C3F"/>
    <w:rsid w:val="12C73FC3"/>
    <w:rsid w:val="14397409"/>
    <w:rsid w:val="15C544B8"/>
    <w:rsid w:val="19DD3743"/>
    <w:rsid w:val="1AD05CA5"/>
    <w:rsid w:val="1C102EC4"/>
    <w:rsid w:val="1CBA3085"/>
    <w:rsid w:val="1DBA0198"/>
    <w:rsid w:val="1E7B5F2E"/>
    <w:rsid w:val="1F01666F"/>
    <w:rsid w:val="1F900795"/>
    <w:rsid w:val="206670CC"/>
    <w:rsid w:val="22415190"/>
    <w:rsid w:val="23EB7FF4"/>
    <w:rsid w:val="24395124"/>
    <w:rsid w:val="24C543A1"/>
    <w:rsid w:val="24FF4DB7"/>
    <w:rsid w:val="259C33B7"/>
    <w:rsid w:val="26CA6870"/>
    <w:rsid w:val="28B9577F"/>
    <w:rsid w:val="298D7C42"/>
    <w:rsid w:val="2A2A6EE1"/>
    <w:rsid w:val="2B95552E"/>
    <w:rsid w:val="2C3728D4"/>
    <w:rsid w:val="2CB2373E"/>
    <w:rsid w:val="2DE4189A"/>
    <w:rsid w:val="2E0F3871"/>
    <w:rsid w:val="2E750CEF"/>
    <w:rsid w:val="2E84713F"/>
    <w:rsid w:val="33EE0D46"/>
    <w:rsid w:val="36191AD4"/>
    <w:rsid w:val="36DF3716"/>
    <w:rsid w:val="37DD15AA"/>
    <w:rsid w:val="38347F0D"/>
    <w:rsid w:val="3843270B"/>
    <w:rsid w:val="39526454"/>
    <w:rsid w:val="39750AFB"/>
    <w:rsid w:val="39BD00C1"/>
    <w:rsid w:val="3B123209"/>
    <w:rsid w:val="3BF76B60"/>
    <w:rsid w:val="3C747F87"/>
    <w:rsid w:val="3DDB3A5C"/>
    <w:rsid w:val="3FCB2032"/>
    <w:rsid w:val="40292E53"/>
    <w:rsid w:val="42AD6CFE"/>
    <w:rsid w:val="4624176D"/>
    <w:rsid w:val="464933C8"/>
    <w:rsid w:val="469C67D2"/>
    <w:rsid w:val="4B825C5B"/>
    <w:rsid w:val="4B9C1A50"/>
    <w:rsid w:val="4BD70622"/>
    <w:rsid w:val="4CBE1BE4"/>
    <w:rsid w:val="4F041DE6"/>
    <w:rsid w:val="51EC5386"/>
    <w:rsid w:val="53110C93"/>
    <w:rsid w:val="534C3D5B"/>
    <w:rsid w:val="551904A4"/>
    <w:rsid w:val="556E649F"/>
    <w:rsid w:val="556E75B9"/>
    <w:rsid w:val="55961833"/>
    <w:rsid w:val="56764C4B"/>
    <w:rsid w:val="567D5483"/>
    <w:rsid w:val="56B75877"/>
    <w:rsid w:val="575C3F84"/>
    <w:rsid w:val="58963C29"/>
    <w:rsid w:val="5A283694"/>
    <w:rsid w:val="5AE625CA"/>
    <w:rsid w:val="5C20586B"/>
    <w:rsid w:val="5CA0782C"/>
    <w:rsid w:val="5CE103D2"/>
    <w:rsid w:val="5D091EEA"/>
    <w:rsid w:val="5DE61F02"/>
    <w:rsid w:val="5E3A13CF"/>
    <w:rsid w:val="5F287FFA"/>
    <w:rsid w:val="5F484477"/>
    <w:rsid w:val="5F7A1C50"/>
    <w:rsid w:val="61BB3FF9"/>
    <w:rsid w:val="63AD0019"/>
    <w:rsid w:val="64C35EDA"/>
    <w:rsid w:val="662D1607"/>
    <w:rsid w:val="66CC0950"/>
    <w:rsid w:val="680A0A10"/>
    <w:rsid w:val="69107EE6"/>
    <w:rsid w:val="6A1005C0"/>
    <w:rsid w:val="6BE364C2"/>
    <w:rsid w:val="6D2E4256"/>
    <w:rsid w:val="6D616D6D"/>
    <w:rsid w:val="6E185287"/>
    <w:rsid w:val="6EF00D4F"/>
    <w:rsid w:val="6FDE7692"/>
    <w:rsid w:val="707A766E"/>
    <w:rsid w:val="73F30AFC"/>
    <w:rsid w:val="76FD419E"/>
    <w:rsid w:val="784A620C"/>
    <w:rsid w:val="786C56A8"/>
    <w:rsid w:val="786C7F30"/>
    <w:rsid w:val="788A17EA"/>
    <w:rsid w:val="79EC6DE3"/>
    <w:rsid w:val="7BE309F8"/>
    <w:rsid w:val="7F3C3977"/>
    <w:rsid w:val="7FA241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36"/>
    <w:autoRedefine/>
    <w:qFormat/>
    <w:uiPriority w:val="0"/>
    <w:pPr>
      <w:keepNext/>
      <w:keepLines/>
      <w:numPr>
        <w:ilvl w:val="0"/>
        <w:numId w:val="1"/>
      </w:numPr>
      <w:spacing w:beforeLines="50" w:afterLines="100"/>
      <w:ind w:firstLineChars="0"/>
      <w:jc w:val="center"/>
      <w:outlineLvl w:val="0"/>
    </w:pPr>
    <w:rPr>
      <w:b/>
      <w:bCs/>
      <w:kern w:val="44"/>
      <w:sz w:val="36"/>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annotation text"/>
    <w:basedOn w:val="1"/>
    <w:link w:val="32"/>
    <w:autoRedefine/>
    <w:qFormat/>
    <w:uiPriority w:val="0"/>
  </w:style>
  <w:style w:type="paragraph" w:styleId="5">
    <w:name w:val="Body Text"/>
    <w:basedOn w:val="1"/>
    <w:autoRedefine/>
    <w:qFormat/>
    <w:uiPriority w:val="0"/>
    <w:rPr>
      <w:sz w:val="30"/>
    </w:rPr>
  </w:style>
  <w:style w:type="paragraph" w:styleId="6">
    <w:name w:val="Balloon Text"/>
    <w:basedOn w:val="1"/>
    <w:link w:val="34"/>
    <w:autoRedefine/>
    <w:qFormat/>
    <w:uiPriority w:val="0"/>
    <w:rPr>
      <w:sz w:val="18"/>
      <w:szCs w:val="18"/>
    </w:rPr>
  </w:style>
  <w:style w:type="paragraph" w:styleId="7">
    <w:name w:val="footer"/>
    <w:basedOn w:val="1"/>
    <w:link w:val="31"/>
    <w:autoRedefine/>
    <w:qFormat/>
    <w:uiPriority w:val="0"/>
    <w:pPr>
      <w:tabs>
        <w:tab w:val="center" w:pos="4153"/>
        <w:tab w:val="right" w:pos="8306"/>
      </w:tabs>
      <w:snapToGrid w:val="0"/>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annotation subject"/>
    <w:basedOn w:val="4"/>
    <w:next w:val="4"/>
    <w:link w:val="33"/>
    <w:autoRedefine/>
    <w:qFormat/>
    <w:uiPriority w:val="0"/>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qFormat/>
    <w:uiPriority w:val="0"/>
    <w:rPr>
      <w:sz w:val="21"/>
      <w:szCs w:val="21"/>
    </w:rPr>
  </w:style>
  <w:style w:type="paragraph" w:customStyle="1" w:styleId="14">
    <w:name w:val="样式 首行缩进:  2 字符"/>
    <w:basedOn w:val="1"/>
    <w:autoRedefine/>
    <w:qFormat/>
    <w:uiPriority w:val="0"/>
    <w:pPr>
      <w:ind w:firstLine="560"/>
    </w:pPr>
    <w:rPr>
      <w:rFonts w:eastAsia="仿宋_GB2312" w:cs="宋体"/>
    </w:rPr>
  </w:style>
  <w:style w:type="character" w:customStyle="1" w:styleId="15">
    <w:name w:val="Heading #1|1_"/>
    <w:basedOn w:val="12"/>
    <w:link w:val="16"/>
    <w:autoRedefine/>
    <w:qFormat/>
    <w:uiPriority w:val="0"/>
    <w:rPr>
      <w:rFonts w:ascii="宋体" w:hAnsi="宋体" w:eastAsia="宋体" w:cs="宋体"/>
      <w:sz w:val="38"/>
      <w:szCs w:val="38"/>
      <w:u w:val="none"/>
      <w:shd w:val="clear" w:color="auto" w:fill="auto"/>
      <w:lang w:val="zh-TW" w:eastAsia="zh-TW" w:bidi="zh-TW"/>
    </w:rPr>
  </w:style>
  <w:style w:type="paragraph" w:customStyle="1" w:styleId="16">
    <w:name w:val="Heading #1|1"/>
    <w:basedOn w:val="1"/>
    <w:link w:val="15"/>
    <w:autoRedefine/>
    <w:qFormat/>
    <w:uiPriority w:val="0"/>
    <w:pPr>
      <w:spacing w:after="280"/>
      <w:jc w:val="center"/>
      <w:outlineLvl w:val="0"/>
    </w:pPr>
    <w:rPr>
      <w:rFonts w:ascii="宋体" w:hAnsi="宋体" w:eastAsia="宋体" w:cs="宋体"/>
      <w:sz w:val="38"/>
      <w:szCs w:val="38"/>
      <w:lang w:val="zh-TW" w:eastAsia="zh-TW" w:bidi="zh-TW"/>
    </w:rPr>
  </w:style>
  <w:style w:type="character" w:customStyle="1" w:styleId="17">
    <w:name w:val="Header or footer|2_"/>
    <w:basedOn w:val="12"/>
    <w:link w:val="18"/>
    <w:autoRedefine/>
    <w:qFormat/>
    <w:uiPriority w:val="0"/>
    <w:rPr>
      <w:sz w:val="20"/>
      <w:szCs w:val="20"/>
      <w:u w:val="none"/>
      <w:shd w:val="clear" w:color="auto" w:fill="auto"/>
      <w:lang w:val="zh-TW" w:eastAsia="zh-TW" w:bidi="zh-TW"/>
    </w:rPr>
  </w:style>
  <w:style w:type="paragraph" w:customStyle="1" w:styleId="18">
    <w:name w:val="Header or footer|2"/>
    <w:basedOn w:val="1"/>
    <w:link w:val="17"/>
    <w:autoRedefine/>
    <w:qFormat/>
    <w:uiPriority w:val="0"/>
    <w:rPr>
      <w:sz w:val="20"/>
      <w:szCs w:val="20"/>
      <w:lang w:val="zh-TW" w:eastAsia="zh-TW" w:bidi="zh-TW"/>
    </w:rPr>
  </w:style>
  <w:style w:type="character" w:customStyle="1" w:styleId="19">
    <w:name w:val="Body text|1_"/>
    <w:basedOn w:val="12"/>
    <w:link w:val="20"/>
    <w:autoRedefine/>
    <w:qFormat/>
    <w:uiPriority w:val="0"/>
    <w:rPr>
      <w:rFonts w:ascii="宋体" w:hAnsi="宋体" w:eastAsia="宋体" w:cs="宋体"/>
      <w:sz w:val="26"/>
      <w:szCs w:val="26"/>
      <w:u w:val="none"/>
      <w:shd w:val="clear" w:color="auto" w:fill="auto"/>
      <w:lang w:val="zh-TW" w:eastAsia="zh-TW" w:bidi="zh-TW"/>
    </w:rPr>
  </w:style>
  <w:style w:type="paragraph" w:customStyle="1" w:styleId="20">
    <w:name w:val="Body text|1"/>
    <w:basedOn w:val="1"/>
    <w:link w:val="19"/>
    <w:autoRedefine/>
    <w:qFormat/>
    <w:uiPriority w:val="0"/>
    <w:pPr>
      <w:spacing w:line="480" w:lineRule="auto"/>
      <w:ind w:firstLine="400"/>
    </w:pPr>
    <w:rPr>
      <w:rFonts w:ascii="宋体" w:hAnsi="宋体" w:eastAsia="宋体" w:cs="宋体"/>
      <w:sz w:val="26"/>
      <w:szCs w:val="26"/>
      <w:lang w:val="zh-TW" w:eastAsia="zh-TW" w:bidi="zh-TW"/>
    </w:rPr>
  </w:style>
  <w:style w:type="character" w:customStyle="1" w:styleId="21">
    <w:name w:val="Body text|3_"/>
    <w:basedOn w:val="12"/>
    <w:link w:val="22"/>
    <w:autoRedefine/>
    <w:qFormat/>
    <w:uiPriority w:val="0"/>
    <w:rPr>
      <w:rFonts w:ascii="宋体" w:hAnsi="宋体" w:eastAsia="宋体" w:cs="宋体"/>
      <w:sz w:val="30"/>
      <w:szCs w:val="30"/>
      <w:u w:val="none"/>
      <w:shd w:val="clear" w:color="auto" w:fill="auto"/>
      <w:lang w:val="zh-TW" w:eastAsia="zh-TW" w:bidi="zh-TW"/>
    </w:rPr>
  </w:style>
  <w:style w:type="paragraph" w:customStyle="1" w:styleId="22">
    <w:name w:val="Body text|3"/>
    <w:basedOn w:val="1"/>
    <w:link w:val="21"/>
    <w:autoRedefine/>
    <w:qFormat/>
    <w:uiPriority w:val="0"/>
    <w:pPr>
      <w:jc w:val="right"/>
    </w:pPr>
    <w:rPr>
      <w:rFonts w:ascii="宋体" w:hAnsi="宋体" w:eastAsia="宋体" w:cs="宋体"/>
      <w:sz w:val="30"/>
      <w:szCs w:val="30"/>
      <w:lang w:val="zh-TW" w:eastAsia="zh-TW" w:bidi="zh-TW"/>
    </w:rPr>
  </w:style>
  <w:style w:type="character" w:customStyle="1" w:styleId="23">
    <w:name w:val="Body text|4_"/>
    <w:basedOn w:val="12"/>
    <w:link w:val="24"/>
    <w:autoRedefine/>
    <w:qFormat/>
    <w:uiPriority w:val="0"/>
    <w:rPr>
      <w:b/>
      <w:bCs/>
      <w:sz w:val="17"/>
      <w:szCs w:val="17"/>
      <w:u w:val="none"/>
      <w:shd w:val="clear" w:color="auto" w:fill="auto"/>
      <w:lang w:val="zh-TW" w:eastAsia="zh-TW" w:bidi="zh-TW"/>
    </w:rPr>
  </w:style>
  <w:style w:type="paragraph" w:customStyle="1" w:styleId="24">
    <w:name w:val="Body text|4"/>
    <w:basedOn w:val="1"/>
    <w:link w:val="23"/>
    <w:autoRedefine/>
    <w:qFormat/>
    <w:uiPriority w:val="0"/>
    <w:pPr>
      <w:jc w:val="center"/>
    </w:pPr>
    <w:rPr>
      <w:b/>
      <w:bCs/>
      <w:sz w:val="17"/>
      <w:szCs w:val="17"/>
      <w:lang w:val="zh-TW" w:eastAsia="zh-TW" w:bidi="zh-TW"/>
    </w:rPr>
  </w:style>
  <w:style w:type="character" w:customStyle="1" w:styleId="25">
    <w:name w:val="Header or footer|1_"/>
    <w:basedOn w:val="12"/>
    <w:link w:val="26"/>
    <w:autoRedefine/>
    <w:qFormat/>
    <w:uiPriority w:val="0"/>
    <w:rPr>
      <w:rFonts w:ascii="宋体" w:hAnsi="宋体" w:eastAsia="宋体" w:cs="宋体"/>
      <w:sz w:val="30"/>
      <w:szCs w:val="30"/>
      <w:u w:val="none"/>
      <w:shd w:val="clear" w:color="auto" w:fill="auto"/>
      <w:lang w:val="zh-TW" w:eastAsia="zh-TW" w:bidi="zh-TW"/>
    </w:rPr>
  </w:style>
  <w:style w:type="paragraph" w:customStyle="1" w:styleId="26">
    <w:name w:val="Header or footer|1"/>
    <w:basedOn w:val="1"/>
    <w:link w:val="25"/>
    <w:autoRedefine/>
    <w:qFormat/>
    <w:uiPriority w:val="0"/>
    <w:rPr>
      <w:rFonts w:ascii="宋体" w:hAnsi="宋体" w:eastAsia="宋体" w:cs="宋体"/>
      <w:sz w:val="30"/>
      <w:szCs w:val="30"/>
      <w:lang w:val="zh-TW" w:eastAsia="zh-TW" w:bidi="zh-TW"/>
    </w:rPr>
  </w:style>
  <w:style w:type="character" w:customStyle="1" w:styleId="27">
    <w:name w:val="Picture caption|1_"/>
    <w:basedOn w:val="12"/>
    <w:link w:val="28"/>
    <w:autoRedefine/>
    <w:qFormat/>
    <w:uiPriority w:val="0"/>
    <w:rPr>
      <w:rFonts w:ascii="宋体" w:hAnsi="宋体" w:eastAsia="宋体" w:cs="宋体"/>
      <w:sz w:val="26"/>
      <w:szCs w:val="26"/>
      <w:u w:val="none"/>
      <w:shd w:val="clear" w:color="auto" w:fill="auto"/>
      <w:lang w:val="zh-TW" w:eastAsia="zh-TW" w:bidi="zh-TW"/>
    </w:rPr>
  </w:style>
  <w:style w:type="paragraph" w:customStyle="1" w:styleId="28">
    <w:name w:val="Picture caption|1"/>
    <w:basedOn w:val="1"/>
    <w:link w:val="27"/>
    <w:autoRedefine/>
    <w:qFormat/>
    <w:uiPriority w:val="0"/>
    <w:pPr>
      <w:ind w:left="-10"/>
      <w:jc w:val="center"/>
    </w:pPr>
    <w:rPr>
      <w:rFonts w:ascii="宋体" w:hAnsi="宋体" w:eastAsia="宋体" w:cs="宋体"/>
      <w:sz w:val="26"/>
      <w:szCs w:val="26"/>
      <w:lang w:val="zh-TW" w:eastAsia="zh-TW" w:bidi="zh-TW"/>
    </w:rPr>
  </w:style>
  <w:style w:type="character" w:customStyle="1" w:styleId="29">
    <w:name w:val="Body text|2_"/>
    <w:basedOn w:val="12"/>
    <w:link w:val="30"/>
    <w:autoRedefine/>
    <w:qFormat/>
    <w:uiPriority w:val="0"/>
    <w:rPr>
      <w:sz w:val="28"/>
      <w:szCs w:val="28"/>
      <w:u w:val="single"/>
      <w:shd w:val="clear" w:color="auto" w:fill="auto"/>
    </w:rPr>
  </w:style>
  <w:style w:type="paragraph" w:customStyle="1" w:styleId="30">
    <w:name w:val="Body text|2"/>
    <w:basedOn w:val="1"/>
    <w:link w:val="29"/>
    <w:autoRedefine/>
    <w:qFormat/>
    <w:uiPriority w:val="0"/>
    <w:pPr>
      <w:spacing w:before="120" w:after="4600"/>
    </w:pPr>
    <w:rPr>
      <w:sz w:val="28"/>
      <w:szCs w:val="28"/>
      <w:u w:val="single"/>
    </w:rPr>
  </w:style>
  <w:style w:type="character" w:customStyle="1" w:styleId="31">
    <w:name w:val="页脚 Char"/>
    <w:basedOn w:val="12"/>
    <w:link w:val="7"/>
    <w:autoRedefine/>
    <w:qFormat/>
    <w:uiPriority w:val="0"/>
    <w:rPr>
      <w:rFonts w:eastAsia="Times New Roman"/>
      <w:color w:val="000000"/>
      <w:sz w:val="18"/>
      <w:szCs w:val="18"/>
      <w:lang w:eastAsia="en-US" w:bidi="en-US"/>
    </w:rPr>
  </w:style>
  <w:style w:type="character" w:customStyle="1" w:styleId="32">
    <w:name w:val="批注文字 Char"/>
    <w:basedOn w:val="12"/>
    <w:link w:val="4"/>
    <w:autoRedefine/>
    <w:qFormat/>
    <w:uiPriority w:val="0"/>
    <w:rPr>
      <w:rFonts w:eastAsia="Times New Roman"/>
      <w:color w:val="000000"/>
      <w:sz w:val="24"/>
      <w:szCs w:val="24"/>
      <w:lang w:eastAsia="en-US" w:bidi="en-US"/>
    </w:rPr>
  </w:style>
  <w:style w:type="character" w:customStyle="1" w:styleId="33">
    <w:name w:val="批注主题 Char"/>
    <w:basedOn w:val="32"/>
    <w:link w:val="9"/>
    <w:autoRedefine/>
    <w:qFormat/>
    <w:uiPriority w:val="0"/>
    <w:rPr>
      <w:rFonts w:eastAsia="Times New Roman"/>
      <w:b/>
      <w:bCs/>
      <w:color w:val="000000"/>
      <w:sz w:val="24"/>
      <w:szCs w:val="24"/>
      <w:lang w:eastAsia="en-US" w:bidi="en-US"/>
    </w:rPr>
  </w:style>
  <w:style w:type="character" w:customStyle="1" w:styleId="34">
    <w:name w:val="批注框文本 Char"/>
    <w:basedOn w:val="12"/>
    <w:link w:val="6"/>
    <w:autoRedefine/>
    <w:qFormat/>
    <w:uiPriority w:val="0"/>
    <w:rPr>
      <w:rFonts w:eastAsia="Times New Roman"/>
      <w:color w:val="000000"/>
      <w:sz w:val="18"/>
      <w:szCs w:val="18"/>
      <w:lang w:eastAsia="en-US" w:bidi="en-US"/>
    </w:rPr>
  </w:style>
  <w:style w:type="paragraph" w:customStyle="1" w:styleId="35">
    <w:name w:val="1"/>
    <w:basedOn w:val="1"/>
    <w:autoRedefine/>
    <w:qFormat/>
    <w:uiPriority w:val="0"/>
  </w:style>
  <w:style w:type="character" w:customStyle="1" w:styleId="36">
    <w:name w:val="标题 1 字符"/>
    <w:link w:val="2"/>
    <w:autoRedefine/>
    <w:qFormat/>
    <w:uiPriority w:val="0"/>
    <w:rPr>
      <w:b/>
      <w:bCs/>
      <w:kern w:val="44"/>
      <w:sz w:val="36"/>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4201</Words>
  <Characters>4303</Characters>
  <Lines>47</Lines>
  <Paragraphs>13</Paragraphs>
  <TotalTime>24</TotalTime>
  <ScaleCrop>false</ScaleCrop>
  <LinksUpToDate>false</LinksUpToDate>
  <CharactersWithSpaces>4681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2021-08-13T09:03:00Z</dcterms:created>
  <dc:creator>CamScanner</dc:creator>
  <cp:lastModifiedBy>Kanines</cp:lastModifiedBy>
  <cp:lastPrinted>2021-08-13T01:33:00Z</cp:lastPrinted>
  <dcterms:modified xsi:type="dcterms:W3CDTF">2024-07-24T08:39:44Z</dcterms:modified>
  <dc:subject>合同权利义务转让三方协议</dc:subject>
  <dc:title>合同权利义务转让三方协议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399F08815E234370A89799B3FBC51115_13</vt:lpwstr>
  </property>
</Properties>
</file>