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5E79F">
      <w:pPr>
        <w:pStyle w:val="2"/>
        <w:spacing w:before="0" w:after="0" w:line="600" w:lineRule="exact"/>
        <w:rPr>
          <w:rFonts w:hint="eastAsia" w:ascii="方正小标宋简体" w:hAnsi="方正小标宋简体" w:eastAsia="方正小标宋简体" w:cs="方正小标宋简体"/>
          <w:b w:val="0"/>
          <w:bCs/>
          <w:sz w:val="44"/>
          <w:szCs w:val="44"/>
        </w:rPr>
      </w:pPr>
      <w:bookmarkStart w:id="0" w:name="OLE_LINK1"/>
      <w:r>
        <w:rPr>
          <w:rFonts w:hint="eastAsia" w:ascii="方正小标宋简体" w:hAnsi="方正小标宋简体" w:eastAsia="方正小标宋简体" w:cs="方正小标宋简体"/>
          <w:b w:val="0"/>
          <w:bCs/>
          <w:sz w:val="44"/>
          <w:szCs w:val="44"/>
        </w:rPr>
        <w:t>年度</w:t>
      </w:r>
      <w:r>
        <w:rPr>
          <w:rFonts w:hint="eastAsia" w:ascii="方正小标宋简体" w:hAnsi="方正小标宋简体" w:eastAsia="方正小标宋简体" w:cs="方正小标宋简体"/>
          <w:b w:val="0"/>
          <w:bCs/>
          <w:sz w:val="44"/>
          <w:szCs w:val="44"/>
          <w:lang w:eastAsia="zh-CN"/>
        </w:rPr>
        <w:t>机械设备租赁</w:t>
      </w:r>
      <w:r>
        <w:rPr>
          <w:rFonts w:hint="eastAsia" w:ascii="方正小标宋简体" w:hAnsi="方正小标宋简体" w:eastAsia="方正小标宋简体" w:cs="方正小标宋简体"/>
          <w:b w:val="0"/>
          <w:bCs/>
          <w:sz w:val="44"/>
          <w:szCs w:val="44"/>
        </w:rPr>
        <w:t>合同</w:t>
      </w:r>
    </w:p>
    <w:p w14:paraId="1562E9FF">
      <w:pPr>
        <w:pStyle w:val="2"/>
        <w:spacing w:before="0" w:after="0" w:line="600" w:lineRule="exact"/>
        <w:rPr>
          <w:rFonts w:hint="eastAsia" w:ascii="方正小标宋_GBK" w:hAnsi="方正小标宋_GBK" w:eastAsia="方正小标宋_GBK" w:cs="方正小标宋_GBK"/>
          <w:b w:val="0"/>
          <w:bCs/>
          <w:sz w:val="44"/>
          <w:szCs w:val="44"/>
          <w:lang w:eastAsia="zh-CN"/>
        </w:rPr>
      </w:pPr>
      <w:r>
        <w:rPr>
          <w:rFonts w:hint="eastAsia" w:ascii="方正小标宋简体" w:hAnsi="方正小标宋简体" w:eastAsia="方正小标宋简体" w:cs="方正小标宋简体"/>
          <w:b w:val="0"/>
          <w:bCs/>
          <w:sz w:val="44"/>
          <w:szCs w:val="44"/>
          <w:lang w:eastAsia="zh-CN"/>
        </w:rPr>
        <w:t>（仅供施工项目使用）</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r>
        <w:rPr>
          <w:rFonts w:hint="eastAsia"/>
          <w:sz w:val="28"/>
          <w:szCs w:val="28"/>
        </w:rPr>
        <w:t xml:space="preserve"> </w:t>
      </w:r>
      <w:permStart w:id="0" w:edGrp="everyone"/>
      <w:r>
        <w:rPr>
          <w:rFonts w:hint="eastAsia"/>
          <w:sz w:val="28"/>
          <w:szCs w:val="28"/>
        </w:rPr>
        <w:t xml:space="preserve">          </w:t>
      </w:r>
      <w:r>
        <w:rPr>
          <w:rFonts w:hint="eastAsia" w:ascii="仿宋_GB2312" w:hAnsi="仿宋_GB2312" w:eastAsia="仿宋_GB2312" w:cs="仿宋_GB2312"/>
          <w:sz w:val="32"/>
          <w:szCs w:val="32"/>
        </w:rPr>
        <w:t xml:space="preserve">   </w:t>
      </w:r>
      <w:permEnd w:id="0"/>
      <w:r>
        <w:rPr>
          <w:rFonts w:hint="eastAsia" w:ascii="仿宋_GB2312" w:hAnsi="仿宋_GB2312" w:eastAsia="仿宋_GB2312" w:cs="仿宋_GB2312"/>
          <w:sz w:val="32"/>
          <w:szCs w:val="32"/>
        </w:rPr>
        <w:t>]</w:t>
      </w:r>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rPr>
        <w:t>承租方（以下简称甲方）：</w:t>
      </w:r>
      <w:r>
        <w:rPr>
          <w:rFonts w:hint="eastAsia" w:ascii="仿宋_GB2312" w:hAnsi="仿宋_GB2312" w:eastAsia="仿宋_GB2312" w:cs="仿宋_GB2312"/>
          <w:kern w:val="2"/>
          <w:sz w:val="32"/>
          <w:szCs w:val="32"/>
          <w:lang w:val="en-US" w:eastAsia="zh-CN"/>
        </w:rPr>
        <w:t>海南省桂林洋公用</w:t>
      </w:r>
      <w:permStart w:id="1" w:edGrp="everyone"/>
      <w:permEnd w:id="1"/>
      <w:r>
        <w:rPr>
          <w:rFonts w:hint="eastAsia" w:ascii="仿宋_GB2312" w:hAnsi="仿宋_GB2312" w:eastAsia="仿宋_GB2312" w:cs="仿宋_GB2312"/>
          <w:kern w:val="2"/>
          <w:sz w:val="32"/>
          <w:szCs w:val="32"/>
          <w:lang w:val="en-US" w:eastAsia="zh-CN"/>
        </w:rPr>
        <w:t>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联系方式：0898-65710117</w:t>
      </w:r>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出租方</w:t>
      </w:r>
      <w:r>
        <w:rPr>
          <w:rFonts w:hint="eastAsia" w:ascii="黑体" w:hAnsi="黑体" w:eastAsia="黑体" w:cs="仿宋_GB2312"/>
          <w:sz w:val="32"/>
          <w:szCs w:val="32"/>
        </w:rPr>
        <w:t>（以下简称乙方）：</w:t>
      </w:r>
      <w:r>
        <w:rPr>
          <w:rFonts w:hint="eastAsia" w:ascii="黑体" w:hAnsi="黑体" w:eastAsia="黑体" w:cs="仿宋_GB2312"/>
          <w:sz w:val="32"/>
          <w:szCs w:val="32"/>
          <w:lang w:val="en-US" w:eastAsia="zh-CN"/>
        </w:rPr>
        <w:t xml:space="preserve">     </w:t>
      </w:r>
    </w:p>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ermEnd w:id="2"/>
      <w:r>
        <w:rPr>
          <w:rFonts w:hint="eastAsia" w:ascii="仿宋_GB2312" w:hAnsi="仿宋_GB2312" w:eastAsia="仿宋_GB2312" w:cs="仿宋_GB2312"/>
          <w:kern w:val="2"/>
          <w:sz w:val="32"/>
          <w:szCs w:val="32"/>
          <w:lang w:val="en-US" w:eastAsia="zh-CN"/>
        </w:rPr>
        <w:t xml:space="preserve">  </w:t>
      </w:r>
    </w:p>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ermEnd w:id="3"/>
    </w:p>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ermEnd w:id="4"/>
    </w:p>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ermEnd w:id="5"/>
      <w:r>
        <w:rPr>
          <w:rFonts w:hint="eastAsia" w:ascii="仿宋_GB2312" w:hAnsi="仿宋_GB2312" w:eastAsia="仿宋_GB2312" w:cs="仿宋_GB2312"/>
          <w:kern w:val="2"/>
          <w:sz w:val="32"/>
          <w:szCs w:val="32"/>
          <w:lang w:val="en-US" w:eastAsia="zh-CN"/>
        </w:rPr>
        <w:t xml:space="preserve"> </w:t>
      </w:r>
    </w:p>
    <w:p w14:paraId="23663BB4">
      <w:pPr>
        <w:pStyle w:val="10"/>
        <w:spacing w:before="0" w:beforeAutospacing="0" w:after="0" w:afterAutospacing="0" w:line="560" w:lineRule="exact"/>
        <w:rPr>
          <w:rFonts w:hint="eastAsia" w:ascii="宋体" w:hAnsi="宋体" w:eastAsia="宋体" w:cs="宋体"/>
          <w:b/>
          <w:color w:val="000000"/>
          <w:szCs w:val="24"/>
        </w:rPr>
      </w:pPr>
    </w:p>
    <w:p w14:paraId="240D26A8">
      <w:pPr>
        <w:pStyle w:val="19"/>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经双方友好协商，根据《中华人民共和国民法典》及甲方所在地相关法律法规，就年度工程机械设备租赁及配套技术服务事宜，遵循平等自愿、公平公正、诚实信用、权责对等原则，订立本合同，以资共同信守。</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租赁标的及服务范围</w:t>
      </w:r>
    </w:p>
    <w:p w14:paraId="0A227184">
      <w:pPr>
        <w:pStyle w:val="1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向甲方提供挖掘机、装载机、压路机、摊铺机、洒水车、运输车、小型机具等工程机械设备租赁服务，包含设备本体、专业操作人员、技术支持、日常维护保养、故障应急抢修、燃油及耗材供应、年检保险、进场退场运输、安全文明施工管理等一体化服务。</w:t>
      </w:r>
    </w:p>
    <w:p w14:paraId="50A632FA">
      <w:pPr>
        <w:pStyle w:val="1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（二）租赁设备的名称、规格型号、数量、租赁方式、月租 / 台班单价、燃油承担责任、操作人员配置、设备完好率指标，详见本合同附件《机械设备租赁清单》。</w:t>
      </w:r>
    </w:p>
    <w:p w14:paraId="473FE621">
      <w:pPr>
        <w:pStyle w:val="1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租赁期间，租赁设备所有权归乙方所有，甲方仅享有合法使用权。乙方不得对设备设置抵押、质押、转租、变卖等权利负担；甲方不得转租、转借、改装、抵押设备，亦不得用于本合同约定范围以外的工程或违法作业。</w:t>
      </w:r>
    </w:p>
    <w:p w14:paraId="4A778613">
      <w:pPr>
        <w:pStyle w:val="1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（四）乙方提供的设备须符合市政工程施工工况要求，满足土方开挖、沟槽支护、管道敷设、场地平整、道路恢复等施工需求，确保性能稳定、运行可靠、安全合规。</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 xml:space="preserve">第二条 </w:t>
      </w:r>
      <w:r>
        <w:rPr>
          <w:rFonts w:hint="eastAsia" w:ascii="黑体" w:hAnsi="黑体" w:eastAsia="黑体" w:cs="黑体"/>
          <w:sz w:val="32"/>
          <w:szCs w:val="32"/>
          <w:lang w:eastAsia="zh-CN"/>
        </w:rPr>
        <w:t>租赁</w:t>
      </w:r>
      <w:r>
        <w:rPr>
          <w:rFonts w:hint="eastAsia" w:ascii="黑体" w:hAnsi="黑体" w:eastAsia="黑体" w:cs="黑体"/>
          <w:sz w:val="32"/>
          <w:szCs w:val="32"/>
        </w:rPr>
        <w:t>期限</w:t>
      </w:r>
    </w:p>
    <w:p w14:paraId="75C14E2B">
      <w:pPr>
        <w:pStyle w:val="10"/>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6" w:edGrp="everyone"/>
      <w:r>
        <w:rPr>
          <w:rFonts w:hint="eastAsia" w:ascii="仿宋_GB2312" w:hAnsi="微软雅黑" w:eastAsia="仿宋_GB2312"/>
          <w:color w:val="000000" w:themeColor="text1"/>
          <w:w w:val="95"/>
          <w:sz w:val="32"/>
          <w:szCs w:val="32"/>
          <w:lang w:val="en-US" w:eastAsia="zh-CN"/>
          <w14:textFill>
            <w14:solidFill>
              <w14:schemeClr w14:val="tx1"/>
            </w14:solidFill>
          </w14:textFill>
        </w:rPr>
        <w:t xml:space="preserve">  </w:t>
      </w:r>
      <w:permEnd w:id="6"/>
      <w:r>
        <w:rPr>
          <w:rFonts w:hint="eastAsia" w:ascii="仿宋_GB2312" w:hAnsi="微软雅黑" w:eastAsia="仿宋_GB2312"/>
          <w:color w:val="000000" w:themeColor="text1"/>
          <w:w w:val="95"/>
          <w:sz w:val="32"/>
          <w:szCs w:val="32"/>
          <w14:textFill>
            <w14:solidFill>
              <w14:schemeClr w14:val="tx1"/>
            </w14:solidFill>
          </w14:textFill>
        </w:rPr>
        <w:t>]年[</w:t>
      </w:r>
      <w:permStart w:id="7" w:edGrp="everyone"/>
      <w:r>
        <w:rPr>
          <w:rFonts w:hint="eastAsia" w:ascii="仿宋_GB2312" w:hAnsi="微软雅黑" w:eastAsia="仿宋_GB2312"/>
          <w:color w:val="000000" w:themeColor="text1"/>
          <w:w w:val="95"/>
          <w:sz w:val="32"/>
          <w:szCs w:val="32"/>
          <w:lang w:val="en-US" w:eastAsia="zh-CN"/>
          <w14:textFill>
            <w14:solidFill>
              <w14:schemeClr w14:val="tx1"/>
            </w14:solidFill>
          </w14:textFill>
        </w:rPr>
        <w:t xml:space="preserve">  </w:t>
      </w:r>
      <w:permEnd w:id="7"/>
      <w:r>
        <w:rPr>
          <w:rFonts w:hint="eastAsia" w:ascii="仿宋_GB2312" w:hAnsi="微软雅黑" w:eastAsia="仿宋_GB2312"/>
          <w:color w:val="000000" w:themeColor="text1"/>
          <w:w w:val="95"/>
          <w:sz w:val="32"/>
          <w:szCs w:val="32"/>
          <w14:textFill>
            <w14:solidFill>
              <w14:schemeClr w14:val="tx1"/>
            </w14:solidFill>
          </w14:textFill>
        </w:rPr>
        <w:t>]月[</w:t>
      </w:r>
      <w:permStart w:id="8" w:edGrp="everyone"/>
      <w:r>
        <w:rPr>
          <w:rFonts w:hint="eastAsia" w:ascii="仿宋_GB2312" w:hAnsi="微软雅黑" w:eastAsia="仿宋_GB2312"/>
          <w:color w:val="000000" w:themeColor="text1"/>
          <w:w w:val="95"/>
          <w:sz w:val="32"/>
          <w:szCs w:val="32"/>
          <w:lang w:val="en-US" w:eastAsia="zh-CN"/>
          <w14:textFill>
            <w14:solidFill>
              <w14:schemeClr w14:val="tx1"/>
            </w14:solidFill>
          </w14:textFill>
        </w:rPr>
        <w:t xml:space="preserve"> </w:t>
      </w:r>
      <w:r>
        <w:rPr>
          <w:rFonts w:hint="eastAsia" w:ascii="仿宋_GB2312" w:hAnsi="微软雅黑" w:eastAsia="仿宋_GB2312"/>
          <w:color w:val="000000" w:themeColor="text1"/>
          <w:w w:val="95"/>
          <w:sz w:val="32"/>
          <w:szCs w:val="32"/>
          <w14:textFill>
            <w14:solidFill>
              <w14:schemeClr w14:val="tx1"/>
            </w14:solidFill>
          </w14:textFill>
        </w:rPr>
        <w:t xml:space="preserve"> </w:t>
      </w:r>
      <w:permEnd w:id="8"/>
      <w:r>
        <w:rPr>
          <w:rFonts w:hint="eastAsia" w:ascii="仿宋_GB2312" w:hAnsi="微软雅黑" w:eastAsia="仿宋_GB2312"/>
          <w:color w:val="000000" w:themeColor="text1"/>
          <w:w w:val="95"/>
          <w:sz w:val="32"/>
          <w:szCs w:val="32"/>
          <w14:textFill>
            <w14:solidFill>
              <w14:schemeClr w14:val="tx1"/>
            </w14:solidFill>
          </w14:textFill>
        </w:rPr>
        <w:t>]日起至[</w:t>
      </w:r>
      <w:permStart w:id="9" w:edGrp="everyone"/>
      <w:r>
        <w:rPr>
          <w:rFonts w:hint="eastAsia" w:ascii="仿宋_GB2312" w:hAnsi="微软雅黑" w:eastAsia="仿宋_GB2312"/>
          <w:color w:val="000000" w:themeColor="text1"/>
          <w:w w:val="95"/>
          <w:sz w:val="32"/>
          <w:szCs w:val="32"/>
          <w:lang w:val="en-US" w:eastAsia="zh-CN"/>
          <w14:textFill>
            <w14:solidFill>
              <w14:schemeClr w14:val="tx1"/>
            </w14:solidFill>
          </w14:textFill>
        </w:rPr>
        <w:t xml:space="preserve"> </w:t>
      </w:r>
      <w:r>
        <w:rPr>
          <w:rFonts w:hint="eastAsia" w:ascii="仿宋_GB2312" w:hAnsi="微软雅黑" w:eastAsia="仿宋_GB2312"/>
          <w:color w:val="000000" w:themeColor="text1"/>
          <w:w w:val="95"/>
          <w:sz w:val="32"/>
          <w:szCs w:val="32"/>
          <w14:textFill>
            <w14:solidFill>
              <w14:schemeClr w14:val="tx1"/>
            </w14:solidFill>
          </w14:textFill>
        </w:rPr>
        <w:t xml:space="preserve"> </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hAnsi="微软雅黑" w:eastAsia="仿宋_GB2312"/>
          <w:color w:val="000000" w:themeColor="text1"/>
          <w:w w:val="95"/>
          <w:sz w:val="32"/>
          <w:szCs w:val="32"/>
          <w14:textFill>
            <w14:solidFill>
              <w14:schemeClr w14:val="tx1"/>
            </w14:solidFill>
          </w14:textFill>
        </w:rPr>
        <w:t xml:space="preserve"> </w:t>
      </w:r>
      <w:r>
        <w:rPr>
          <w:rFonts w:hint="eastAsia" w:ascii="仿宋_GB2312" w:hAnsi="微软雅黑" w:eastAsia="仿宋_GB2312"/>
          <w:color w:val="000000" w:themeColor="text1"/>
          <w:w w:val="95"/>
          <w:sz w:val="32"/>
          <w:szCs w:val="32"/>
          <w:lang w:val="en-US" w:eastAsia="zh-CN"/>
          <w14:textFill>
            <w14:solidFill>
              <w14:schemeClr w14:val="tx1"/>
            </w14:solidFill>
          </w14:textFill>
        </w:rPr>
        <w:t xml:space="preserve"> </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hAnsi="微软雅黑" w:eastAsia="仿宋_GB2312"/>
          <w:color w:val="000000" w:themeColor="text1"/>
          <w:w w:val="95"/>
          <w:sz w:val="32"/>
          <w:szCs w:val="32"/>
          <w:lang w:val="en-US" w:eastAsia="zh-CN"/>
          <w14:textFill>
            <w14:solidFill>
              <w14:schemeClr w14:val="tx1"/>
            </w14:solidFill>
          </w14:textFill>
        </w:rPr>
        <w:t xml:space="preserve"> </w:t>
      </w:r>
      <w:r>
        <w:rPr>
          <w:rFonts w:hint="eastAsia" w:ascii="仿宋_GB2312" w:hAnsi="微软雅黑" w:eastAsia="仿宋_GB2312"/>
          <w:color w:val="000000" w:themeColor="text1"/>
          <w:w w:val="95"/>
          <w:sz w:val="32"/>
          <w:szCs w:val="32"/>
          <w14:textFill>
            <w14:solidFill>
              <w14:schemeClr w14:val="tx1"/>
            </w14:solidFill>
          </w14:textFill>
        </w:rPr>
        <w:t xml:space="preserve"> </w:t>
      </w:r>
      <w:permEnd w:id="11"/>
      <w:r>
        <w:rPr>
          <w:rFonts w:hint="eastAsia" w:ascii="仿宋_GB2312" w:hAnsi="微软雅黑" w:eastAsia="仿宋_GB2312"/>
          <w:color w:val="000000" w:themeColor="text1"/>
          <w:w w:val="95"/>
          <w:sz w:val="32"/>
          <w:szCs w:val="32"/>
          <w14:textFill>
            <w14:solidFill>
              <w14:schemeClr w14:val="tx1"/>
            </w14:solidFill>
          </w14:textFill>
        </w:rPr>
        <w:t>]日止。合同期内，甲方可根据施工计划动态调整设备数量及租赁时长，调整事项以甲方书面通知为准。</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价格与结算方式</w:t>
      </w:r>
    </w:p>
    <w:p w14:paraId="4C4D7838">
      <w:pPr>
        <w:pStyle w:val="10"/>
        <w:numPr>
          <w:ilvl w:val="0"/>
          <w:numId w:val="2"/>
          <w:ins w:id="1" w:author="林声淇" w:date="2026-07-06T09:14:12Z"/>
        </w:numPr>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Change w:id="0" w:author="林声淇" w:date="2026-07-06T09:14:12Z">
          <w:pPr>
            <w:pStyle w:val="10"/>
            <w:numPr>
              <w:ilvl w:val="0"/>
              <w:numId w:val="2"/>
            </w:numPr>
            <w:spacing w:before="0" w:beforeAutospacing="0" w:after="0" w:afterAutospacing="0" w:line="560" w:lineRule="exact"/>
            <w:ind w:firstLine="640" w:firstLineChars="200"/>
            <w:jc w:val="both"/>
          </w:pPr>
        </w:pPrChange>
      </w:pPr>
      <w:r>
        <w:rPr>
          <w:rFonts w:hint="eastAsia" w:ascii="仿宋_GB2312" w:hAnsi="仿宋_GB2312" w:eastAsia="仿宋_GB2312" w:cs="仿宋_GB2312"/>
          <w:color w:val="000000" w:themeColor="text1"/>
          <w:sz w:val="32"/>
          <w:szCs w:val="32"/>
          <w14:textFill>
            <w14:solidFill>
              <w14:schemeClr w14:val="tx1"/>
            </w14:solidFill>
          </w14:textFill>
        </w:rPr>
        <w:t>合同限额：本合同期内含税累计结算总额不得超过人民币（大写）</w:t>
      </w:r>
      <w:permStart w:id="12" w:edGrp="everyone"/>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ermEnd w:id="12"/>
      <w:r>
        <w:rPr>
          <w:rFonts w:hint="eastAsia" w:ascii="仿宋_GB2312" w:hAnsi="仿宋_GB2312" w:eastAsia="仿宋_GB2312" w:cs="仿宋_GB2312"/>
          <w:color w:val="000000" w:themeColor="text1"/>
          <w:sz w:val="32"/>
          <w:szCs w:val="32"/>
          <w14:textFill>
            <w14:solidFill>
              <w14:schemeClr w14:val="tx1"/>
            </w14:solidFill>
          </w14:textFill>
        </w:rPr>
        <w:t>元（￥</w:t>
      </w:r>
      <w:permStart w:id="13" w:edGrp="everyone"/>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ins w:id="2" w:author="林声淇" w:date="2026-07-06T09:16:0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ins>
      <w:del w:id="3" w:author="林声淇" w:date="2026-07-06T09:13:38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ermEnd w:id="13"/>
      <w:r>
        <w:rPr>
          <w:rFonts w:hint="eastAsia" w:ascii="仿宋_GB2312" w:hAnsi="仿宋_GB2312" w:eastAsia="仿宋_GB2312" w:cs="仿宋_GB2312"/>
          <w:color w:val="000000" w:themeColor="text1"/>
          <w:sz w:val="32"/>
          <w:szCs w:val="32"/>
          <w14:textFill>
            <w14:solidFill>
              <w14:schemeClr w14:val="tx1"/>
            </w14:solidFill>
          </w14:textFill>
        </w:rPr>
        <w:t>），不含税累计金额不得超过人民币（大写）</w:t>
      </w:r>
      <w:permStart w:id="14" w:edGrp="everyone"/>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ermEnd w:id="14"/>
      <w:r>
        <w:rPr>
          <w:rFonts w:hint="eastAsia" w:ascii="仿宋_GB2312" w:hAnsi="仿宋_GB2312" w:eastAsia="仿宋_GB2312" w:cs="仿宋_GB2312"/>
          <w:color w:val="000000" w:themeColor="text1"/>
          <w:sz w:val="32"/>
          <w:szCs w:val="32"/>
          <w14:textFill>
            <w14:solidFill>
              <w14:schemeClr w14:val="tx1"/>
            </w14:solidFill>
          </w14:textFill>
        </w:rPr>
        <w:t>元（￥</w:t>
      </w:r>
      <w:permStart w:id="15" w:edGrp="everyone"/>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del w:id="4" w:author="林声淇" w:date="2026-07-06T09:16:08Z">
        <w:r>
          <w:rPr>
            <w:rFonts w:hint="default"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d="5" w:author="林声淇" w:date="2026-07-06T09:16:08Z">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ins>
      <w:ins w:id="6" w:author="林声淇" w:date="2026-07-06T09:16:0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ins>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ermEnd w:id="15"/>
      <w:r>
        <w:rPr>
          <w:rFonts w:hint="eastAsia" w:ascii="仿宋_GB2312" w:hAnsi="仿宋_GB2312" w:eastAsia="仿宋_GB2312" w:cs="仿宋_GB2312"/>
          <w:color w:val="000000" w:themeColor="text1"/>
          <w:sz w:val="32"/>
          <w:szCs w:val="32"/>
          <w14:textFill>
            <w14:solidFill>
              <w14:schemeClr w14:val="tx1"/>
            </w14:solidFill>
          </w14:textFill>
        </w:rPr>
        <w:t>）。合同执行中，累计金额或租赁期限任一条件达成，本合同自动终止。</w:t>
      </w:r>
    </w:p>
    <w:p w14:paraId="06E99B4B">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（二）计价方式：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月租 </w:t>
      </w:r>
      <w:del w:id="7" w:author="林声淇" w:date="2026-07-06T09:12:50Z">
        <w:r>
          <w:rPr>
            <w:rFonts w:hint="eastAsia" w:ascii="仿宋_GB2312" w:hAnsi="仿宋_GB2312" w:eastAsia="仿宋_GB2312" w:cs="仿宋_GB2312"/>
            <w:color w:val="000000" w:themeColor="text1"/>
            <w:sz w:val="32"/>
            <w:szCs w:val="32"/>
            <w:lang w:eastAsia="zh-CN"/>
            <w14:textFill>
              <w14:solidFill>
                <w14:schemeClr w14:val="tx1"/>
              </w14:solidFill>
            </w14:textFill>
          </w:rPr>
          <w:delText>□</w:delText>
        </w:r>
      </w:del>
      <w:ins w:id="8" w:author="林声淇" w:date="2026-07-06T09:12:50Z">
        <w:r>
          <w:rPr>
            <w:rFonts w:hint="eastAsia" w:ascii="仿宋_GB2312" w:hAnsi="仿宋_GB2312" w:eastAsia="仿宋_GB2312" w:cs="仿宋_GB2312"/>
            <w:color w:val="000000" w:themeColor="text1"/>
            <w:sz w:val="32"/>
            <w:szCs w:val="32"/>
            <w:lang w:eastAsia="zh-CN"/>
            <w14:textFill>
              <w14:solidFill>
                <w14:schemeClr w14:val="tx1"/>
              </w14:solidFill>
            </w14:textFill>
          </w:rPr>
          <w:t>☑</w:t>
        </w:r>
      </w:ins>
      <w:r>
        <w:rPr>
          <w:rFonts w:hint="eastAsia" w:ascii="仿宋_GB2312" w:hAnsi="仿宋_GB2312" w:eastAsia="仿宋_GB2312" w:cs="仿宋_GB2312"/>
          <w:color w:val="000000" w:themeColor="text1"/>
          <w:sz w:val="32"/>
          <w:szCs w:val="32"/>
          <w14:textFill>
            <w14:solidFill>
              <w14:schemeClr w14:val="tx1"/>
            </w14:solidFill>
          </w14:textFill>
        </w:rPr>
        <w:t>台班 □包干；台班按 8 小时 / 台计，不足 4 小时按半台班，超过 4 小时按全台班计算。</w:t>
      </w:r>
    </w:p>
    <w:p w14:paraId="6D9D0A3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（三）结算周期：□按月 </w:t>
      </w:r>
      <w:del w:id="9" w:author="林声淇" w:date="2026-07-06T09:13:00Z">
        <w:r>
          <w:rPr>
            <w:rFonts w:hint="eastAsia" w:ascii="仿宋_GB2312" w:hAnsi="仿宋_GB2312" w:eastAsia="仿宋_GB2312" w:cs="仿宋_GB2312"/>
            <w:sz w:val="32"/>
            <w:szCs w:val="32"/>
          </w:rPr>
          <w:delText>□</w:delText>
        </w:r>
      </w:del>
      <w:ins w:id="10" w:author="林声淇" w:date="2026-07-06T09:13:00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rPr>
        <w:t>按季；乙方完成当期服务后，</w:t>
      </w:r>
      <w:r>
        <w:rPr>
          <w:rFonts w:hint="eastAsia" w:ascii="仿宋_GB2312" w:hAnsi="仿宋_GB2312" w:eastAsia="仿宋_GB2312" w:cs="仿宋_GB2312"/>
          <w:sz w:val="32"/>
          <w:szCs w:val="32"/>
          <w:lang w:val="en-US" w:eastAsia="zh-CN"/>
        </w:rPr>
        <w:t>7个工作日内应向甲方</w:t>
      </w:r>
      <w:r>
        <w:rPr>
          <w:rFonts w:hint="eastAsia" w:ascii="仿宋_GB2312" w:hAnsi="仿宋_GB2312" w:eastAsia="仿宋_GB2312" w:cs="仿宋_GB2312"/>
          <w:sz w:val="32"/>
          <w:szCs w:val="32"/>
        </w:rPr>
        <w:t>提交《台班记录表》《设备进场验收单》等结算资料，甲方审核确认后办理结算。</w:t>
      </w:r>
    </w:p>
    <w:p w14:paraId="69F1346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（四）发票开具：乙方应向甲方提供合法、真实、有效的增值税专用发票，税率按国家现行规定执行。</w:t>
      </w:r>
    </w:p>
    <w:p w14:paraId="767996EF">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（五）付款方式：甲方收到</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提供的合法、真实、有效</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增值税专用发票及完整结算资料后</w:t>
      </w:r>
      <w:permStart w:id="16" w:edGrp="everyone"/>
      <w:r>
        <w:rPr>
          <w:rFonts w:hint="eastAsia" w:ascii="仿宋_GB2312" w:hAnsi="仿宋_GB2312" w:eastAsia="仿宋_GB2312" w:cs="仿宋_GB2312"/>
          <w:sz w:val="32"/>
          <w:szCs w:val="32"/>
        </w:rPr>
        <w:t xml:space="preserve">30 </w:t>
      </w:r>
      <w:permEnd w:id="16"/>
      <w:r>
        <w:rPr>
          <w:rFonts w:hint="eastAsia" w:ascii="仿宋_GB2312" w:hAnsi="仿宋_GB2312" w:eastAsia="仿宋_GB2312" w:cs="仿宋_GB2312"/>
          <w:sz w:val="32"/>
          <w:szCs w:val="32"/>
        </w:rPr>
        <w:t>个工作日内支付对应租金。</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（六）税率调整：国家税率发生调整时，不含税单价保持不变，含税单价及税额按新规同步调整，差额随当期结算一并处理。</w:t>
      </w:r>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（七）乙方收款信息：</w:t>
      </w:r>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17" w:edGrp="everyone"/>
      <w:r>
        <w:rPr>
          <w:rFonts w:hint="eastAsia" w:ascii="仿宋_GB2312" w:hAnsi="仿宋_GB2312" w:eastAsia="仿宋_GB2312" w:cs="仿宋_GB2312"/>
          <w:sz w:val="32"/>
          <w:szCs w:val="32"/>
        </w:rPr>
        <w:t xml:space="preserve">  </w:t>
      </w:r>
      <w:permEnd w:id="17"/>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18" w:edGrp="everyone"/>
      <w:r>
        <w:rPr>
          <w:rFonts w:hint="eastAsia" w:ascii="仿宋_GB2312" w:hAnsi="仿宋_GB2312" w:eastAsia="仿宋_GB2312" w:cs="仿宋_GB2312"/>
          <w:sz w:val="32"/>
          <w:szCs w:val="32"/>
          <w:lang w:val="en-US" w:eastAsia="zh-CN"/>
        </w:rPr>
        <w:t xml:space="preserve">  </w:t>
      </w:r>
      <w:permEnd w:id="18"/>
      <w:r>
        <w:rPr>
          <w:rFonts w:hint="eastAsia" w:ascii="仿宋_GB2312" w:hAnsi="仿宋_GB2312" w:eastAsia="仿宋_GB2312" w:cs="仿宋_GB2312"/>
          <w:sz w:val="32"/>
          <w:szCs w:val="32"/>
          <w:lang w:val="en-US" w:eastAsia="zh-CN"/>
        </w:rPr>
        <w:t xml:space="preserve">  </w:t>
      </w:r>
    </w:p>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19" w:edGrp="everyone"/>
      <w:r>
        <w:rPr>
          <w:rFonts w:hint="eastAsia" w:ascii="仿宋_GB2312" w:hAnsi="仿宋_GB2312" w:eastAsia="仿宋_GB2312" w:cs="仿宋_GB2312"/>
          <w:sz w:val="32"/>
          <w:szCs w:val="32"/>
          <w:lang w:val="en-US" w:eastAsia="zh-CN"/>
        </w:rPr>
        <w:t xml:space="preserve"> </w:t>
      </w:r>
      <w:permEnd w:id="19"/>
      <w:r>
        <w:rPr>
          <w:rFonts w:hint="eastAsia" w:ascii="仿宋_GB2312" w:hAnsi="仿宋_GB2312" w:eastAsia="仿宋_GB2312" w:cs="仿宋_GB2312"/>
          <w:sz w:val="32"/>
          <w:szCs w:val="32"/>
          <w:lang w:val="en-US" w:eastAsia="zh-CN"/>
        </w:rPr>
        <w:t xml:space="preserve">    </w:t>
      </w:r>
    </w:p>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20" w:edGrp="everyone"/>
      <w:r>
        <w:rPr>
          <w:rFonts w:hint="eastAsia" w:ascii="仿宋_GB2312" w:hAnsi="仿宋_GB2312" w:eastAsia="仿宋_GB2312" w:cs="仿宋_GB2312"/>
          <w:sz w:val="32"/>
          <w:szCs w:val="32"/>
          <w:lang w:val="en-US" w:eastAsia="zh-CN"/>
        </w:rPr>
        <w:t xml:space="preserve">   </w:t>
      </w:r>
      <w:permEnd w:id="20"/>
      <w:r>
        <w:rPr>
          <w:rFonts w:hint="eastAsia" w:ascii="仿宋_GB2312" w:hAnsi="仿宋_GB2312" w:eastAsia="仿宋_GB2312" w:cs="仿宋_GB2312"/>
          <w:sz w:val="32"/>
          <w:szCs w:val="32"/>
          <w:lang w:val="en-US" w:eastAsia="zh-CN"/>
        </w:rPr>
        <w:t xml:space="preserve">  </w:t>
      </w:r>
    </w:p>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21"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ermEnd w:id="21"/>
      <w:r>
        <w:rPr>
          <w:rFonts w:hint="eastAsia" w:ascii="仿宋_GB2312" w:hAnsi="仿宋_GB2312" w:eastAsia="仿宋_GB2312" w:cs="仿宋_GB2312"/>
          <w:sz w:val="32"/>
          <w:szCs w:val="32"/>
          <w:lang w:val="en-US" w:eastAsia="zh-CN"/>
        </w:rPr>
        <w:t xml:space="preserve">    </w:t>
      </w:r>
    </w:p>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22" w:edGrp="everyone"/>
      <w:r>
        <w:rPr>
          <w:rFonts w:hint="eastAsia" w:ascii="仿宋_GB2312" w:hAnsi="仿宋_GB2312" w:eastAsia="仿宋_GB2312" w:cs="仿宋_GB2312"/>
          <w:sz w:val="32"/>
          <w:szCs w:val="32"/>
          <w:lang w:val="en-US" w:eastAsia="zh-CN"/>
        </w:rPr>
        <w:t xml:space="preserve">     </w:t>
      </w:r>
      <w:permEnd w:id="22"/>
      <w:r>
        <w:rPr>
          <w:rFonts w:hint="eastAsia" w:ascii="仿宋_GB2312" w:hAnsi="仿宋_GB2312" w:eastAsia="仿宋_GB2312" w:cs="仿宋_GB2312"/>
          <w:sz w:val="32"/>
          <w:szCs w:val="32"/>
          <w:lang w:val="en-US" w:eastAsia="zh-CN"/>
        </w:rPr>
        <w:t xml:space="preserve"> </w:t>
      </w:r>
    </w:p>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w:t>
      </w:r>
      <w:r>
        <w:rPr>
          <w:rFonts w:hint="eastAsia" w:ascii="仿宋_GB2312" w:hAnsi="仿宋_GB2312" w:eastAsia="仿宋_GB2312" w:cs="仿宋_GB2312"/>
          <w:sz w:val="32"/>
          <w:szCs w:val="32"/>
          <w:lang w:val="en-US" w:eastAsia="zh-CN"/>
        </w:rPr>
        <w:t>117</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设备技术与安全标准</w:t>
      </w:r>
    </w:p>
    <w:p w14:paraId="55810EEB">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（一）乙方提供的设备须严格执行国家及行业现行强制性技术标准、安全规范，整机性能参数达标，无结构性损伤、重大维修记录，运行稳定可靠。</w:t>
      </w:r>
    </w:p>
    <w:p w14:paraId="5AFA5A48">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备年检合格、行驶证齐全、保险有效，须为租赁机械设备投保有效机动车交强险（可上路设备）及工程机械第三者责任险，第三者责任险每次事故赔偿限额不低于人民币200万元，并投保不计免赔险；保险有效期完整覆盖全部租赁周期，保险单复印件进场时提交承租方核验，相关证件随车备查。</w:t>
      </w:r>
    </w:p>
    <w:p w14:paraId="6E31AC5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（三）设备尾气排放、噪声限值符合环保标准，无漏油、漏水、外观破损等缺陷，标识标牌完整清晰。</w:t>
      </w:r>
    </w:p>
    <w:p w14:paraId="74FC72A7">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（四）安全防护装置（制动、转向、灯光、喇叭、防护栏、灭火器、限位装置等）齐全、完好、灵敏有效。</w:t>
      </w:r>
    </w:p>
    <w:p w14:paraId="644E5C91">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（五）严禁报废、拼装、改装、带病、无牌无证、保险失效设备进场作业。</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ermStart w:id="23" w:edGrp="everyone"/>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六</w:t>
      </w:r>
      <w:r>
        <w:rPr>
          <w:rFonts w:hint="eastAsia" w:ascii="仿宋_GB2312" w:hAnsi="仿宋_GB2312" w:eastAsia="仿宋_GB2312" w:cs="仿宋_GB2312"/>
          <w:sz w:val="32"/>
          <w:szCs w:val="32"/>
          <w:u w:val="single"/>
        </w:rPr>
        <w:t xml:space="preserve">）其他： </w:t>
      </w:r>
      <w:del w:id="11" w:author="林声淇" w:date="2026-07-06T09:34:20Z">
        <w:r>
          <w:rPr>
            <w:rFonts w:hint="default" w:ascii="仿宋_GB2312" w:hAnsi="仿宋_GB2312" w:eastAsia="仿宋_GB2312" w:cs="仿宋_GB2312"/>
            <w:sz w:val="32"/>
            <w:szCs w:val="32"/>
            <w:u w:val="single"/>
            <w:lang w:val="en-US"/>
          </w:rPr>
          <w:delText xml:space="preserve">  </w:delText>
        </w:r>
      </w:del>
      <w:ins w:id="12" w:author="林声淇" w:date="2026-07-06T09:34:20Z">
        <w:r>
          <w:rPr>
            <w:rFonts w:hint="eastAsia" w:ascii="仿宋_GB2312" w:hAnsi="仿宋_GB2312" w:eastAsia="仿宋_GB2312" w:cs="仿宋_GB2312"/>
            <w:sz w:val="32"/>
            <w:szCs w:val="32"/>
            <w:u w:val="single"/>
            <w:lang w:val="en-US" w:eastAsia="zh-CN"/>
          </w:rPr>
          <w:t>/</w:t>
        </w:r>
      </w:ins>
      <w:bookmarkStart w:id="5" w:name="_GoBack"/>
      <w:bookmarkEnd w:id="5"/>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设备维护与费用承担</w:t>
      </w:r>
    </w:p>
    <w:p w14:paraId="4F519D5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（一）租赁期间，乙方承担设备全周期维护保养责任，建立台账，落实日常点检、定期保养、专项检修、故障抢修、易损件更换、润滑加注、滤芯更换、液压油 / 机油补给、年度大修、年检、保险、进场退场运输等全部工作。</w:t>
      </w:r>
    </w:p>
    <w:p w14:paraId="516ADA83">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（二）燃油、液压油、机油、润滑脂、防冻液、玻璃水、易损件、维修配件等所有耗材及费用均由乙方承担。</w:t>
      </w:r>
    </w:p>
    <w:p w14:paraId="37B8925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（三）乙方须保证设备完好率不低于95%，</w:t>
      </w:r>
      <w:r>
        <w:rPr>
          <w:rFonts w:hint="eastAsia" w:ascii="仿宋_GB2312" w:hAnsi="仿宋_GB2312" w:eastAsia="仿宋_GB2312" w:cs="仿宋_GB2312"/>
          <w:sz w:val="32"/>
          <w:szCs w:val="32"/>
          <w:lang w:val="en-US" w:eastAsia="zh-CN"/>
        </w:rPr>
        <w:t>每低于95%则</w:t>
      </w:r>
      <w:r>
        <w:rPr>
          <w:rFonts w:hint="eastAsia" w:ascii="仿宋_GB2312" w:hAnsi="仿宋_GB2312" w:eastAsia="仿宋_GB2312" w:cs="仿宋_GB2312"/>
          <w:sz w:val="32"/>
          <w:szCs w:val="32"/>
        </w:rPr>
        <w:t>按按日租金</w:t>
      </w:r>
      <w:permStart w:id="24" w:edGrp="everyone"/>
      <w:r>
        <w:rPr>
          <w:rFonts w:hint="eastAsia" w:ascii="仿宋_GB2312" w:hAnsi="仿宋_GB2312" w:eastAsia="仿宋_GB2312" w:cs="仿宋_GB2312"/>
          <w:sz w:val="32"/>
          <w:szCs w:val="32"/>
        </w:rPr>
        <w:t xml:space="preserve"> </w:t>
      </w:r>
      <w:ins w:id="13" w:author="林声淇" w:date="2026-07-06T09:26:32Z">
        <w:r>
          <w:rPr>
            <w:rFonts w:hint="eastAsia" w:ascii="仿宋_GB2312" w:hAnsi="仿宋_GB2312" w:eastAsia="仿宋_GB2312" w:cs="仿宋_GB2312"/>
            <w:sz w:val="32"/>
            <w:szCs w:val="32"/>
            <w:lang w:val="en-US" w:eastAsia="zh-CN"/>
          </w:rPr>
          <w:t>5</w:t>
        </w:r>
      </w:ins>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ermEnd w:id="24"/>
      <w:r>
        <w:rPr>
          <w:rFonts w:hint="eastAsia" w:ascii="仿宋_GB2312" w:hAnsi="仿宋_GB2312" w:eastAsia="仿宋_GB2312" w:cs="仿宋_GB2312"/>
          <w:sz w:val="32"/>
          <w:szCs w:val="32"/>
        </w:rPr>
        <w:t>/日计扣违约金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单台设备月故障停机次数不超过2次，单次故障抢修时限不超过4小时；</w:t>
      </w:r>
      <w:r>
        <w:rPr>
          <w:rFonts w:hint="eastAsia" w:ascii="仿宋_GB2312" w:hAnsi="仿宋_GB2312" w:eastAsia="仿宋_GB2312" w:cs="仿宋_GB2312"/>
          <w:sz w:val="32"/>
          <w:szCs w:val="32"/>
          <w:lang w:val="en-US" w:eastAsia="zh-CN"/>
        </w:rPr>
        <w:t>超过2次或维修超时</w:t>
      </w:r>
      <w:r>
        <w:rPr>
          <w:rFonts w:hint="eastAsia" w:ascii="仿宋_GB2312" w:hAnsi="仿宋_GB2312" w:eastAsia="仿宋_GB2312" w:cs="仿宋_GB2312"/>
          <w:sz w:val="32"/>
          <w:szCs w:val="32"/>
        </w:rPr>
        <w:t>机按日租金</w:t>
      </w:r>
      <w:permStart w:id="25" w:edGrp="everyone"/>
      <w:r>
        <w:rPr>
          <w:rFonts w:hint="eastAsia" w:ascii="仿宋_GB2312" w:hAnsi="仿宋_GB2312" w:eastAsia="仿宋_GB2312" w:cs="仿宋_GB2312"/>
          <w:sz w:val="32"/>
          <w:szCs w:val="32"/>
          <w:lang w:val="en-US" w:eastAsia="zh-CN"/>
        </w:rPr>
        <w:t xml:space="preserve"> </w:t>
      </w:r>
      <w:ins w:id="14" w:author="林声淇" w:date="2026-07-06T09:26:35Z">
        <w:r>
          <w:rPr>
            <w:rFonts w:hint="eastAsia" w:ascii="仿宋_GB2312" w:hAnsi="仿宋_GB2312" w:eastAsia="仿宋_GB2312" w:cs="仿宋_GB2312"/>
            <w:sz w:val="32"/>
            <w:szCs w:val="32"/>
            <w:lang w:val="en-US" w:eastAsia="zh-CN"/>
          </w:rPr>
          <w:t>10</w:t>
        </w:r>
      </w:ins>
      <w:r>
        <w:rPr>
          <w:rFonts w:hint="eastAsia" w:ascii="仿宋_GB2312" w:hAnsi="仿宋_GB2312" w:eastAsia="仿宋_GB2312" w:cs="仿宋_GB2312"/>
          <w:sz w:val="32"/>
          <w:szCs w:val="32"/>
          <w:lang w:val="en-US" w:eastAsia="zh-CN"/>
        </w:rPr>
        <w:t xml:space="preserve"> </w:t>
      </w:r>
      <w:permEnd w:id="25"/>
      <w:r>
        <w:rPr>
          <w:rFonts w:hint="eastAsia" w:ascii="仿宋_GB2312" w:hAnsi="仿宋_GB2312" w:eastAsia="仿宋_GB2312" w:cs="仿宋_GB2312"/>
          <w:sz w:val="32"/>
          <w:szCs w:val="32"/>
        </w:rPr>
        <w:t>%/日计扣违约金。</w:t>
      </w:r>
    </w:p>
    <w:p w14:paraId="5E77D7F4">
      <w:p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（四）雨季、台风季前，乙方须对设备全面检修、加固防护、防腐防水，灾害后复工前完成复检，合格后方可投入使用。</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操作人员管理</w:t>
      </w:r>
    </w:p>
    <w:p w14:paraId="4637B56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（一）乙方须配备持证上岗、身体健康、年龄 22-55 周岁、具备 3 年以上市政工程施工经验的专职操作人员，特种作业证在有效期内。</w:t>
      </w:r>
    </w:p>
    <w:p w14:paraId="0D4270C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（二）操作人员须遵守甲方现场管理制度、安全操作规程、文明施工要求，统一着装、佩戴安全帽及反光标识。</w:t>
      </w:r>
    </w:p>
    <w:p w14:paraId="58338223">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（三）严禁无证、酒后、疲劳、违章、野蛮作业，</w:t>
      </w:r>
      <w:r>
        <w:rPr>
          <w:rFonts w:hint="eastAsia" w:ascii="仿宋_GB2312" w:hAnsi="仿宋_GB2312" w:eastAsia="仿宋_GB2312" w:cs="仿宋_GB2312"/>
          <w:sz w:val="32"/>
          <w:szCs w:val="32"/>
          <w:lang w:val="en-US" w:eastAsia="zh-CN"/>
        </w:rPr>
        <w:t>如有此类情况发生 ，</w:t>
      </w:r>
      <w:r>
        <w:rPr>
          <w:rFonts w:hint="eastAsia" w:ascii="仿宋_GB2312" w:hAnsi="仿宋_GB2312" w:eastAsia="仿宋_GB2312" w:cs="仿宋_GB2312"/>
          <w:sz w:val="32"/>
          <w:szCs w:val="32"/>
        </w:rPr>
        <w:t>甲方有权</w:t>
      </w:r>
      <w:r>
        <w:rPr>
          <w:rFonts w:hint="eastAsia" w:ascii="仿宋_GB2312" w:hAnsi="仿宋_GB2312" w:eastAsia="仿宋_GB2312" w:cs="仿宋_GB2312"/>
          <w:sz w:val="32"/>
          <w:szCs w:val="32"/>
          <w:lang w:val="en-US" w:eastAsia="zh-CN"/>
        </w:rPr>
        <w:t>根据情形</w:t>
      </w:r>
      <w:r>
        <w:rPr>
          <w:rFonts w:hint="eastAsia" w:ascii="仿宋_GB2312" w:hAnsi="仿宋_GB2312" w:eastAsia="仿宋_GB2312" w:cs="仿宋_GB2312"/>
          <w:sz w:val="32"/>
          <w:szCs w:val="32"/>
        </w:rPr>
        <w:t>向乙方</w:t>
      </w:r>
      <w:r>
        <w:rPr>
          <w:rFonts w:hint="eastAsia" w:ascii="仿宋_GB2312" w:hAnsi="仿宋_GB2312" w:eastAsia="仿宋_GB2312" w:cs="仿宋_GB2312"/>
          <w:sz w:val="32"/>
          <w:szCs w:val="32"/>
          <w:lang w:val="en-US" w:eastAsia="zh-CN"/>
        </w:rPr>
        <w:t>进行书面告知后</w:t>
      </w:r>
      <w:r>
        <w:rPr>
          <w:rFonts w:hint="eastAsia" w:ascii="仿宋_GB2312" w:hAnsi="仿宋_GB2312" w:eastAsia="仿宋_GB2312" w:cs="仿宋_GB2312"/>
          <w:sz w:val="32"/>
          <w:szCs w:val="32"/>
        </w:rPr>
        <w:t>计收每次 500-2000元违约金，相关违约金直接从当期应付租金中抵扣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并要求乙方立即更换人员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乙方需予以配合更换，更换后的人员仍需符合本合同约定的资质及要求</w:t>
      </w:r>
      <w:r>
        <w:rPr>
          <w:rFonts w:hint="eastAsia" w:ascii="仿宋_GB2312" w:hAnsi="仿宋_GB2312" w:eastAsia="仿宋_GB2312" w:cs="仿宋_GB2312"/>
          <w:sz w:val="32"/>
          <w:szCs w:val="32"/>
        </w:rPr>
        <w:t xml:space="preserve">。 </w:t>
      </w:r>
    </w:p>
    <w:p w14:paraId="4D479A4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（四）操作人员薪酬、社保、食宿、岗前培训、安全交底、人身意外险均由乙方承担。</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（五）乙方对操作人员作业行为、操作规范、安全责任负全部管理责任，违规操作造成损失的，由乙方承担全部赔偿责任。</w:t>
      </w:r>
      <w:r>
        <w:rPr>
          <w:rFonts w:hint="eastAsia" w:ascii="仿宋_GB2312" w:hAnsi="仿宋_GB2312" w:eastAsia="仿宋_GB2312" w:cs="仿宋_GB2312"/>
          <w:color w:val="000000"/>
          <w:sz w:val="32"/>
          <w:szCs w:val="32"/>
        </w:rPr>
        <w:t xml:space="preserve">    </w:t>
      </w:r>
      <w:bookmarkStart w:id="1" w:name="_Hlk180654296"/>
    </w:p>
    <w:bookmarkEnd w:id="1"/>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设备进场、使用与退场</w:t>
      </w:r>
    </w:p>
    <w:p w14:paraId="0873674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（一）进场交付：乙方按甲方书面通知时限进场，双方现场共同验收，签署《设备进场验收单》确认。</w:t>
      </w:r>
    </w:p>
    <w:p w14:paraId="093AAF0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（二）验收内容：设备外观、性能参数、证件、保险、尾气噪声、安全装置、操作人员资质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不合格设备须立即退场更换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并在</w:t>
      </w:r>
      <w:permStart w:id="26" w:edGrp="everyone"/>
      <w:r>
        <w:rPr>
          <w:rFonts w:hint="eastAsia" w:ascii="仿宋_GB2312" w:hAnsi="仿宋_GB2312" w:eastAsia="仿宋_GB2312" w:cs="仿宋_GB2312"/>
          <w:sz w:val="32"/>
          <w:szCs w:val="32"/>
          <w:lang w:val="en-US" w:eastAsia="zh-CN"/>
        </w:rPr>
        <w:t xml:space="preserve"> </w:t>
      </w:r>
      <w:ins w:id="15" w:author="林声淇" w:date="2026-07-06T09:16:55Z">
        <w:r>
          <w:rPr>
            <w:rFonts w:hint="eastAsia" w:ascii="仿宋_GB2312" w:hAnsi="仿宋_GB2312" w:eastAsia="仿宋_GB2312" w:cs="仿宋_GB2312"/>
            <w:sz w:val="32"/>
            <w:szCs w:val="32"/>
            <w:lang w:val="en-US" w:eastAsia="zh-CN"/>
          </w:rPr>
          <w:t>3</w:t>
        </w:r>
      </w:ins>
      <w:r>
        <w:rPr>
          <w:rFonts w:hint="eastAsia" w:ascii="仿宋_GB2312" w:hAnsi="仿宋_GB2312" w:eastAsia="仿宋_GB2312" w:cs="仿宋_GB2312"/>
          <w:sz w:val="32"/>
          <w:szCs w:val="32"/>
          <w:lang w:val="en-US" w:eastAsia="zh-CN"/>
        </w:rPr>
        <w:t xml:space="preserve"> </w:t>
      </w:r>
      <w:permEnd w:id="26"/>
      <w:r>
        <w:rPr>
          <w:rFonts w:hint="eastAsia" w:ascii="仿宋_GB2312" w:hAnsi="仿宋_GB2312" w:eastAsia="仿宋_GB2312" w:cs="仿宋_GB2312"/>
          <w:sz w:val="32"/>
          <w:szCs w:val="32"/>
          <w:lang w:val="en-US" w:eastAsia="zh-CN"/>
        </w:rPr>
        <w:t>个工作日内更换完毕，更换后的设备进场时间以验收通过之日起算</w:t>
      </w:r>
      <w:r>
        <w:rPr>
          <w:rFonts w:hint="eastAsia" w:ascii="仿宋_GB2312" w:hAnsi="仿宋_GB2312" w:eastAsia="仿宋_GB2312" w:cs="仿宋_GB2312"/>
          <w:sz w:val="32"/>
          <w:szCs w:val="32"/>
        </w:rPr>
        <w:t>。</w:t>
      </w:r>
    </w:p>
    <w:p w14:paraId="093394D4">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（三）现场使用：设备须服从甲方施工调度，配合流水作业、工序衔接、工期保障，夜间、应急、抢险作业随叫随到。 </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（四）退场交接：租赁终止后，乙方须24 小时内完成设备退场、场地清理、恢复原状，逾期按日租金计扣违约金。</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双方权利与义务</w:t>
      </w:r>
    </w:p>
    <w:p w14:paraId="328D9D09">
      <w:pPr>
        <w:pStyle w:val="6"/>
        <w:spacing w:after="0" w:line="56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甲方权利义务</w:t>
      </w:r>
    </w:p>
    <w:p w14:paraId="72BAE232">
      <w:pPr>
        <w:pStyle w:val="6"/>
        <w:spacing w:after="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（一）有权对租赁设备、操作人员、现场管理、安全文明施工进行监督检查，发现问题责令限期整改。</w:t>
      </w:r>
    </w:p>
    <w:p w14:paraId="1E4D84E3">
      <w:pPr>
        <w:pStyle w:val="6"/>
        <w:spacing w:after="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（二）有权要求乙方更换不合格设备、违规操作人员。 </w:t>
      </w:r>
    </w:p>
    <w:p w14:paraId="2D19F104">
      <w:pPr>
        <w:pStyle w:val="6"/>
        <w:spacing w:after="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（三）按合同约定及时办理结算、支付租金。</w:t>
      </w:r>
    </w:p>
    <w:p w14:paraId="532CE922">
      <w:pPr>
        <w:pStyle w:val="6"/>
        <w:spacing w:after="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（四）提供合规作业环境、施工技术交底、现场协调服务。 </w:t>
      </w:r>
    </w:p>
    <w:p w14:paraId="76BECE14">
      <w:pPr>
        <w:pStyle w:val="6"/>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（五）不得违章指挥、强令冒险作业。</w:t>
      </w:r>
    </w:p>
    <w:p w14:paraId="438E645E">
      <w:pPr>
        <w:pStyle w:val="6"/>
        <w:spacing w:after="0" w:line="56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乙方权利义务</w:t>
      </w:r>
    </w:p>
    <w:p w14:paraId="47340BBB">
      <w:pPr>
        <w:pStyle w:val="6"/>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（一）保证租赁设备合规、完好、安全、环保、证件齐全、保险有效。</w:t>
      </w:r>
    </w:p>
    <w:p w14:paraId="35A1B5D7">
      <w:pPr>
        <w:pStyle w:val="6"/>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（二）保证操作人员持证、合规、服从管理、技能达标、文明作业。</w:t>
      </w:r>
    </w:p>
    <w:p w14:paraId="43306182">
      <w:pPr>
        <w:pStyle w:val="6"/>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（三）承担设备维护、保养、维修、耗材、人工、保险、运输全部费用。</w:t>
      </w:r>
    </w:p>
    <w:p w14:paraId="557BFAE6">
      <w:pPr>
        <w:pStyle w:val="6"/>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承担设备故障、操作失误、安全事故、工期延误、操作人员人身伤亡、设备损毁、被盗、灭失等全部责任及损失；乙方须足额投保机械设备财产险、第三者责任险，覆盖相关风险，因前述情形产生的一切法律责任、经济损失及纠纷均由乙方独立承担，与甲方无关。</w:t>
      </w:r>
    </w:p>
    <w:p w14:paraId="0BB4FE6B">
      <w:pPr>
        <w:pStyle w:val="6"/>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（五）服从甲方现场调度、安全管理、文明施工、环保要求。 </w:t>
      </w:r>
    </w:p>
    <w:p w14:paraId="35347727">
      <w:pPr>
        <w:pStyle w:val="6"/>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（六）配合抢工、夜间、雨天、台风、应急抢险作业。</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违约责任</w:t>
      </w:r>
    </w:p>
    <w:p w14:paraId="2772F364">
      <w:pPr>
        <w:pStyle w:val="6"/>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（一）乙方提供设备不合格、证件不全、保险过期、带病进场，甲方有权拒租、退租、扣罚当月租金</w:t>
      </w:r>
      <w:permStart w:id="27" w:edGrp="everyone"/>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w:t>
      </w:r>
      <w:permEnd w:id="27"/>
      <w:r>
        <w:rPr>
          <w:rFonts w:hint="eastAsia" w:ascii="仿宋_GB2312" w:hAnsi="仿宋_GB2312" w:eastAsia="仿宋_GB2312" w:cs="仿宋_GB2312"/>
          <w:sz w:val="32"/>
          <w:szCs w:val="32"/>
        </w:rPr>
        <w:t>、单方解除合同并索赔。</w:t>
      </w:r>
    </w:p>
    <w:p w14:paraId="38E4B11D">
      <w:pPr>
        <w:pStyle w:val="6"/>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（二）设备完好率不足、抢修超时，按日租金</w:t>
      </w:r>
      <w:permStart w:id="28" w:edGrp="everyone"/>
      <w:r>
        <w:rPr>
          <w:rFonts w:hint="eastAsia" w:ascii="仿宋_GB2312" w:hAnsi="仿宋_GB2312" w:eastAsia="仿宋_GB2312" w:cs="仿宋_GB2312"/>
          <w:sz w:val="32"/>
          <w:szCs w:val="32"/>
        </w:rPr>
        <w:t xml:space="preserve"> 20%</w:t>
      </w:r>
      <w:permEnd w:id="28"/>
      <w:r>
        <w:rPr>
          <w:rFonts w:hint="eastAsia" w:ascii="仿宋_GB2312" w:hAnsi="仿宋_GB2312" w:eastAsia="仿宋_GB2312" w:cs="仿宋_GB2312"/>
          <w:sz w:val="32"/>
          <w:szCs w:val="32"/>
        </w:rPr>
        <w:t>/日计扣违约金。</w:t>
      </w:r>
    </w:p>
    <w:p w14:paraId="33FBD559">
      <w:pPr>
        <w:pStyle w:val="6"/>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（三）操作人员无证、酒后、违章作业，每次罚款</w:t>
      </w:r>
      <w:permStart w:id="29" w:edGrp="everyone"/>
      <w:r>
        <w:rPr>
          <w:rFonts w:hint="eastAsia" w:ascii="仿宋_GB2312" w:hAnsi="仿宋_GB2312" w:eastAsia="仿宋_GB2312" w:cs="仿宋_GB2312"/>
          <w:sz w:val="32"/>
          <w:szCs w:val="32"/>
        </w:rPr>
        <w:t xml:space="preserve"> 500-2000 </w:t>
      </w:r>
      <w:permEnd w:id="29"/>
      <w:r>
        <w:rPr>
          <w:rFonts w:hint="eastAsia" w:ascii="仿宋_GB2312" w:hAnsi="仿宋_GB2312" w:eastAsia="仿宋_GB2312" w:cs="仿宋_GB2312"/>
          <w:sz w:val="32"/>
          <w:szCs w:val="32"/>
        </w:rPr>
        <w:t>元并责令更换。</w:t>
      </w:r>
    </w:p>
    <w:p w14:paraId="78CA7C81">
      <w:pPr>
        <w:pStyle w:val="6"/>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（四）乙方擅自停工、撤场、拒不配合施工，扣罚租金 </w:t>
      </w:r>
      <w:permStart w:id="30" w:edGrp="everyone"/>
      <w:r>
        <w:rPr>
          <w:rFonts w:hint="eastAsia" w:ascii="仿宋_GB2312" w:hAnsi="仿宋_GB2312" w:eastAsia="仿宋_GB2312" w:cs="仿宋_GB2312"/>
          <w:sz w:val="32"/>
          <w:szCs w:val="32"/>
        </w:rPr>
        <w:t xml:space="preserve">50% </w:t>
      </w:r>
      <w:permEnd w:id="30"/>
      <w:r>
        <w:rPr>
          <w:rFonts w:hint="eastAsia" w:ascii="仿宋_GB2312" w:hAnsi="仿宋_GB2312" w:eastAsia="仿宋_GB2312" w:cs="仿宋_GB2312"/>
          <w:sz w:val="32"/>
          <w:szCs w:val="32"/>
        </w:rPr>
        <w:t>并可解除合同。</w:t>
      </w:r>
    </w:p>
    <w:p w14:paraId="34B3D0D9">
      <w:pPr>
        <w:pStyle w:val="6"/>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原因造成安全、质量、工期事故，应赔偿甲方因此遭受的全部直接损失与间接损失（包括但不限于实际支出、停工损失、预期利益损失、商誉损失等），并承担甲方为维权支出的律师费、诉讼费、保全费、差旅费等全部费用。</w:t>
      </w:r>
    </w:p>
    <w:p w14:paraId="5337D374">
      <w:pPr>
        <w:pStyle w:val="6"/>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（六）乙方逾期开票、提供不合规或虚假发票，承担全部税务损失及违约责任。</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合同变更及解除</w:t>
      </w:r>
    </w:p>
    <w:p w14:paraId="0CFF177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（一）双方协商一致，可签订书面补充协议变更合同内容。 </w:t>
      </w:r>
    </w:p>
    <w:p w14:paraId="1337691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（二）乙方设备长期不合格、多次整改无效，甲方可单方解除合同。</w:t>
      </w:r>
    </w:p>
    <w:p w14:paraId="77D3DE9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w:t>
      </w:r>
      <w:r>
        <w:rPr>
          <w:rFonts w:hint="eastAsia" w:ascii="仿宋_GB2312" w:hAnsi="仿宋_GB2312" w:eastAsia="仿宋_GB2312" w:cs="仿宋_GB2312"/>
          <w:sz w:val="32"/>
          <w:szCs w:val="32"/>
          <w:lang w:val="en-US" w:eastAsia="zh-CN"/>
        </w:rPr>
        <w:t>无故</w:t>
      </w:r>
      <w:r>
        <w:rPr>
          <w:rFonts w:hint="eastAsia" w:ascii="仿宋_GB2312" w:hAnsi="仿宋_GB2312" w:eastAsia="仿宋_GB2312" w:cs="仿宋_GB2312"/>
          <w:sz w:val="32"/>
          <w:szCs w:val="32"/>
        </w:rPr>
        <w:t>逾期付款超过</w:t>
      </w:r>
      <w:permStart w:id="31" w:edGrp="everyone"/>
      <w:r>
        <w:rPr>
          <w:rFonts w:hint="eastAsia" w:ascii="仿宋_GB2312" w:hAnsi="仿宋_GB2312" w:eastAsia="仿宋_GB2312" w:cs="仿宋_GB2312"/>
          <w:sz w:val="32"/>
          <w:szCs w:val="32"/>
        </w:rPr>
        <w:t xml:space="preserve"> 30 </w:t>
      </w:r>
      <w:permEnd w:id="31"/>
      <w:r>
        <w:rPr>
          <w:rFonts w:hint="eastAsia" w:ascii="仿宋_GB2312" w:hAnsi="仿宋_GB2312" w:eastAsia="仿宋_GB2312" w:cs="仿宋_GB2312"/>
          <w:sz w:val="32"/>
          <w:szCs w:val="32"/>
        </w:rPr>
        <w:t>日，乙方可暂停服务或解除合同。</w:t>
      </w:r>
    </w:p>
    <w:p w14:paraId="38274D0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（四）因不可抗力导致合同无法履行，可解除合同，互不追责。</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（五）合同期满，自动终止，双方可协商续签。</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2"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del w:id="16" w:author="林声淇" w:date="2026-07-06T09:27:15Z">
        <w:r>
          <w:rPr>
            <w:rFonts w:hint="default" w:ascii="仿宋_GB2312" w:eastAsia="仿宋_GB2312" w:cs="仿宋_GB2312"/>
            <w:color w:val="000000" w:themeColor="text1"/>
            <w:sz w:val="32"/>
            <w:szCs w:val="32"/>
            <w:u w:val="single"/>
            <w:lang w:val="en-US" w:eastAsia="zh-CN"/>
            <w14:textFill>
              <w14:solidFill>
                <w14:schemeClr w14:val="tx1"/>
              </w14:solidFill>
            </w14:textFill>
          </w:rPr>
          <w:delText>2</w:delText>
        </w:r>
      </w:del>
      <w:ins w:id="17" w:author="林声淇" w:date="2026-07-06T09:27:15Z">
        <w:r>
          <w:rPr>
            <w:rFonts w:hint="eastAsia" w:ascii="仿宋_GB2312" w:eastAsia="仿宋_GB2312" w:cs="仿宋_GB2312"/>
            <w:color w:val="000000" w:themeColor="text1"/>
            <w:sz w:val="32"/>
            <w:szCs w:val="32"/>
            <w:u w:val="single"/>
            <w:lang w:val="en-US" w:eastAsia="zh-CN"/>
            <w14:textFill>
              <w14:solidFill>
                <w14:schemeClr w14:val="tx1"/>
              </w14:solidFill>
            </w14:textFill>
          </w:rPr>
          <w:t>1</w:t>
        </w:r>
      </w:ins>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9"/>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2"/>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4392FF8F">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32" w:edGrp="everyone"/>
      <w:r>
        <w:rPr>
          <w:rFonts w:hint="eastAsia" w:ascii="仿宋_GB2312" w:hAnsi="仿宋_GB2312" w:eastAsia="仿宋_GB2312" w:cs="仿宋_GB2312"/>
          <w:sz w:val="32"/>
          <w:szCs w:val="32"/>
          <w:lang w:val="en-US" w:eastAsia="zh-CN"/>
        </w:rPr>
        <w:t xml:space="preserve"> </w:t>
      </w:r>
      <w:permEnd w:id="32"/>
      <w:r>
        <w:rPr>
          <w:rFonts w:hint="eastAsia" w:ascii="仿宋_GB2312" w:hAnsi="仿宋_GB2312" w:eastAsia="仿宋_GB2312" w:cs="仿宋_GB2312"/>
          <w:sz w:val="32"/>
          <w:szCs w:val="32"/>
          <w:lang w:val="en-US" w:eastAsia="zh-CN"/>
        </w:rPr>
        <w:t xml:space="preserve">     </w:t>
      </w:r>
    </w:p>
    <w:p w14:paraId="7962DECC">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33" w:edGrp="everyone"/>
      <w:r>
        <w:rPr>
          <w:rFonts w:hint="eastAsia" w:ascii="仿宋_GB2312" w:hAnsi="仿宋_GB2312" w:eastAsia="仿宋_GB2312" w:cs="仿宋_GB2312"/>
          <w:sz w:val="32"/>
          <w:szCs w:val="32"/>
          <w:lang w:val="en-US" w:eastAsia="zh-CN"/>
        </w:rPr>
        <w:t xml:space="preserve">  </w:t>
      </w:r>
      <w:permEnd w:id="33"/>
      <w:r>
        <w:rPr>
          <w:rFonts w:hint="eastAsia" w:ascii="仿宋_GB2312" w:hAnsi="仿宋_GB2312" w:eastAsia="仿宋_GB2312" w:cs="仿宋_GB2312"/>
          <w:sz w:val="32"/>
          <w:szCs w:val="32"/>
          <w:lang w:val="en-US" w:eastAsia="zh-CN"/>
        </w:rPr>
        <w:t xml:space="preserve">    </w:t>
      </w:r>
    </w:p>
    <w:p w14:paraId="610A2DBF">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34" w:edGrp="everyone"/>
      <w:r>
        <w:rPr>
          <w:rFonts w:hint="eastAsia" w:ascii="仿宋_GB2312" w:hAnsi="仿宋_GB2312" w:eastAsia="仿宋_GB2312" w:cs="仿宋_GB2312"/>
          <w:sz w:val="32"/>
          <w:szCs w:val="32"/>
          <w:lang w:val="en-US" w:eastAsia="zh-CN"/>
        </w:rPr>
        <w:t xml:space="preserve">   </w:t>
      </w:r>
      <w:permEnd w:id="34"/>
      <w:r>
        <w:rPr>
          <w:rFonts w:hint="eastAsia" w:ascii="仿宋_GB2312" w:hAnsi="仿宋_GB2312" w:eastAsia="仿宋_GB2312" w:cs="仿宋_GB2312"/>
          <w:sz w:val="32"/>
          <w:szCs w:val="32"/>
          <w:lang w:val="en-US" w:eastAsia="zh-CN"/>
        </w:rPr>
        <w:t xml:space="preserve">  </w:t>
      </w:r>
    </w:p>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35" w:edGrp="everyone"/>
      <w:r>
        <w:rPr>
          <w:rFonts w:hint="eastAsia" w:ascii="仿宋_GB2312" w:hAnsi="仿宋_GB2312" w:eastAsia="仿宋_GB2312" w:cs="仿宋_GB2312"/>
          <w:sz w:val="32"/>
          <w:szCs w:val="32"/>
          <w:lang w:val="en-US" w:eastAsia="zh-CN"/>
        </w:rPr>
        <w:t xml:space="preserve">   </w:t>
      </w:r>
      <w:permEnd w:id="35"/>
      <w:r>
        <w:rPr>
          <w:rFonts w:hint="eastAsia" w:ascii="仿宋_GB2312" w:hAnsi="仿宋_GB2312" w:eastAsia="仿宋_GB2312" w:cs="仿宋_GB2312"/>
          <w:sz w:val="32"/>
          <w:szCs w:val="32"/>
          <w:lang w:val="en-US" w:eastAsia="zh-CN"/>
        </w:rPr>
        <w:t xml:space="preserve">  </w:t>
      </w:r>
    </w:p>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36" w:edGrp="everyone"/>
      <w:r>
        <w:rPr>
          <w:rFonts w:hint="eastAsia" w:ascii="仿宋_GB2312" w:hAnsi="仿宋_GB2312" w:eastAsia="仿宋_GB2312" w:cs="仿宋_GB2312"/>
          <w:sz w:val="32"/>
          <w:szCs w:val="32"/>
          <w:lang w:val="en-US" w:eastAsia="zh-CN"/>
        </w:rPr>
        <w:t xml:space="preserve">    </w:t>
      </w:r>
      <w:permEnd w:id="36"/>
      <w:r>
        <w:rPr>
          <w:rFonts w:hint="eastAsia" w:ascii="仿宋_GB2312" w:hAnsi="仿宋_GB2312" w:eastAsia="仿宋_GB2312" w:cs="仿宋_GB2312"/>
          <w:sz w:val="32"/>
          <w:szCs w:val="32"/>
          <w:lang w:val="en-US" w:eastAsia="zh-CN"/>
        </w:rPr>
        <w:t xml:space="preserve"> </w:t>
      </w:r>
    </w:p>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37" w:edGrp="everyone"/>
      <w:r>
        <w:rPr>
          <w:rFonts w:hint="eastAsia" w:ascii="仿宋_GB2312" w:hAnsi="仿宋_GB2312" w:eastAsia="仿宋_GB2312" w:cs="仿宋_GB2312"/>
          <w:sz w:val="32"/>
          <w:szCs w:val="32"/>
          <w:lang w:val="en-US" w:eastAsia="zh-CN"/>
        </w:rPr>
        <w:t xml:space="preserve">  </w:t>
      </w:r>
      <w:permEnd w:id="37"/>
      <w:r>
        <w:rPr>
          <w:rFonts w:hint="eastAsia" w:ascii="仿宋_GB2312" w:hAnsi="仿宋_GB2312" w:eastAsia="仿宋_GB2312" w:cs="仿宋_GB2312"/>
          <w:sz w:val="32"/>
          <w:szCs w:val="32"/>
          <w:lang w:val="en-US" w:eastAsia="zh-CN"/>
        </w:rPr>
        <w:t xml:space="preserve">   </w:t>
      </w:r>
    </w:p>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1BE2E12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r>
        <w:rPr>
          <w:rFonts w:hint="eastAsia" w:ascii="仿宋_GB2312" w:eastAsia="仿宋_GB2312" w:cs="仿宋_GB2312"/>
          <w:color w:val="000000" w:themeColor="text1"/>
          <w:sz w:val="32"/>
          <w:szCs w:val="32"/>
          <w14:textFill>
            <w14:solidFill>
              <w14:schemeClr w14:val="tx1"/>
            </w14:solidFill>
          </w14:textFill>
        </w:rPr>
        <w:t>[</w:t>
      </w:r>
      <w:permStart w:id="38"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del w:id="18" w:author="林声淇" w:date="2026-07-06T09:17:23Z">
        <w:r>
          <w:rPr>
            <w:rFonts w:hint="default" w:ascii="仿宋_GB2312" w:eastAsia="仿宋_GB2312" w:cs="仿宋_GB2312"/>
            <w:color w:val="000000" w:themeColor="text1"/>
            <w:sz w:val="32"/>
            <w:szCs w:val="32"/>
            <w:u w:val="single"/>
            <w:lang w:val="en-US"/>
            <w14:textFill>
              <w14:solidFill>
                <w14:schemeClr w14:val="tx1"/>
              </w14:solidFill>
            </w14:textFill>
          </w:rPr>
          <w:delText xml:space="preserve">  </w:delText>
        </w:r>
      </w:del>
      <w:ins w:id="19" w:author="林声淇" w:date="2026-07-06T09:17:23Z">
        <w:r>
          <w:rPr>
            <w:rFonts w:hint="eastAsia" w:ascii="仿宋_GB2312" w:eastAsia="仿宋_GB2312" w:cs="仿宋_GB2312"/>
            <w:color w:val="000000" w:themeColor="text1"/>
            <w:sz w:val="32"/>
            <w:szCs w:val="32"/>
            <w:u w:val="single"/>
            <w:lang w:val="en-US" w:eastAsia="zh-CN"/>
            <w14:textFill>
              <w14:solidFill>
                <w14:schemeClr w14:val="tx1"/>
              </w14:solidFill>
            </w14:textFill>
          </w:rPr>
          <w:t>7</w:t>
        </w:r>
      </w:ins>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38"/>
      <w:r>
        <w:rPr>
          <w:rFonts w:hint="eastAsia" w:asci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lang w:val="en-US" w:eastAsia="zh-CN"/>
        </w:rPr>
        <w:t>未</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r>
        <w:rPr>
          <w:rFonts w:hint="eastAsia" w:ascii="仿宋_GB2312" w:hAnsi="仿宋_GB2312" w:eastAsia="仿宋_GB2312" w:cs="仿宋_GB2312"/>
          <w:sz w:val="32"/>
          <w:szCs w:val="32"/>
        </w:rPr>
        <w:t>因下列情形之一，导致电子送达信息被系统退回或未能被受送达人实际接收的，仍以文件进入对方数据电文接收系统视为有效送达：</w:t>
      </w:r>
    </w:p>
    <w:p w14:paraId="6C616D9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（a）受送达人提供的电子地址不准确、不完整或已失效；</w:t>
      </w:r>
    </w:p>
    <w:p w14:paraId="27A1BE1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（b）受送达人未及时书面通知对方变更后的电子地址；</w:t>
      </w:r>
    </w:p>
    <w:p w14:paraId="088E716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（c）受送达人本人或其授权的代收人拒绝接收或主动退回；</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（d）其他可归责于受送达人的原因导致送达不能。</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r>
        <w:rPr>
          <w:rFonts w:hint="eastAsia" w:ascii="仿宋_GB2312" w:eastAsia="仿宋_GB2312" w:cs="仿宋_GB2312"/>
          <w:color w:val="000000" w:themeColor="text1"/>
          <w:sz w:val="32"/>
          <w:szCs w:val="32"/>
          <w14:textFill>
            <w14:solidFill>
              <w14:schemeClr w14:val="tx1"/>
            </w14:solidFill>
          </w14:textFill>
        </w:rPr>
        <w:t>[</w:t>
      </w:r>
      <w:permStart w:id="39"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39"/>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份，由甲方执</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permStart w:id="40"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40"/>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permStart w:id="41"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41"/>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42"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42"/>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附件：1.机械设备租赁清单</w:t>
      </w:r>
    </w:p>
    <w:p w14:paraId="4A552CA2">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2.设备进场验收单</w:t>
      </w:r>
    </w:p>
    <w:p w14:paraId="46346599">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3.台班记录表</w:t>
      </w:r>
    </w:p>
    <w:p w14:paraId="1098906E">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.保密承诺函</w:t>
      </w:r>
    </w:p>
    <w:p w14:paraId="6027C5C0">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6.供应商信用承诺函</w:t>
      </w:r>
    </w:p>
    <w:p w14:paraId="1268456A">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3"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r>
              <w:rPr>
                <w:rFonts w:hint="eastAsia" w:ascii="仿宋_GB2312" w:hAnsi="仿宋_GB2312" w:eastAsia="仿宋_GB2312" w:cs="仿宋_GB2312"/>
                <w:sz w:val="32"/>
                <w:szCs w:val="32"/>
                <w:lang w:val="en-US" w:eastAsia="zh-CN"/>
              </w:rPr>
              <w:t xml:space="preserve">     </w:t>
            </w:r>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20"/>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20"/>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3"/>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p w14:paraId="70168D89">
      <w:pPr>
        <w:rPr>
          <w:rFonts w:hint="eastAsia" w:ascii="黑体" w:hAnsi="黑体" w:eastAsia="黑体" w:cs="黑体"/>
          <w:sz w:val="32"/>
          <w:szCs w:val="32"/>
        </w:rPr>
      </w:pPr>
      <w:bookmarkStart w:id="4" w:name="_Toc451933298"/>
      <w:r>
        <w:rPr>
          <w:rFonts w:hint="eastAsia" w:ascii="黑体" w:hAnsi="黑体" w:eastAsia="黑体" w:cs="黑体"/>
          <w:sz w:val="32"/>
          <w:szCs w:val="32"/>
        </w:rPr>
        <w:br w:type="page"/>
      </w:r>
    </w:p>
    <w:p w14:paraId="29CBD72A">
      <w:pPr>
        <w:rPr>
          <w:rFonts w:hint="eastAsia" w:ascii="黑体" w:hAnsi="黑体" w:eastAsia="黑体" w:cs="黑体"/>
          <w:sz w:val="32"/>
          <w:szCs w:val="32"/>
          <w:lang w:bidi="ar"/>
        </w:rPr>
      </w:pPr>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del w:id="20" w:author="林声淇" w:date="2026-07-06T09:27:48Z"/>
          <w:rFonts w:hint="eastAsia" w:ascii="黑体" w:hAnsi="黑体" w:eastAsia="黑体" w:cs="黑体"/>
          <w:bCs/>
          <w:sz w:val="44"/>
          <w:szCs w:val="44"/>
        </w:rPr>
      </w:pPr>
      <w:r>
        <w:rPr>
          <w:rFonts w:hint="eastAsia" w:ascii="黑体" w:hAnsi="黑体" w:eastAsia="黑体" w:cs="黑体"/>
          <w:bCs/>
          <w:sz w:val="44"/>
          <w:szCs w:val="44"/>
        </w:rPr>
        <w:t>机械设备租赁清单</w:t>
      </w:r>
    </w:p>
    <w:p w14:paraId="0C0A26D9">
      <w:pPr>
        <w:jc w:val="center"/>
        <w:rPr>
          <w:rFonts w:hint="eastAsia" w:ascii="黑体" w:hAnsi="黑体" w:eastAsia="黑体" w:cs="黑体"/>
          <w:bCs/>
          <w:sz w:val="44"/>
          <w:szCs w:val="44"/>
        </w:rPr>
        <w:pPrChange w:id="21" w:author="林声淇" w:date="2026-07-06T09:27:48Z">
          <w:pPr>
            <w:jc w:val="center"/>
          </w:pPr>
        </w:pPrChange>
      </w:pPr>
    </w:p>
    <w:tbl>
      <w:tblPr>
        <w:tblStyle w:val="11"/>
        <w:tblpPr w:leftFromText="180" w:rightFromText="180" w:vertAnchor="text" w:horzAnchor="page" w:tblpX="1365" w:tblpY="241"/>
        <w:tblOverlap w:val="never"/>
        <w:tblW w:w="10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827"/>
        <w:gridCol w:w="2094"/>
        <w:gridCol w:w="878"/>
        <w:gridCol w:w="920"/>
        <w:gridCol w:w="1245"/>
        <w:gridCol w:w="1259"/>
        <w:gridCol w:w="1452"/>
      </w:tblGrid>
      <w:tr w14:paraId="4268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501" w:type="dxa"/>
            <w:tcBorders>
              <w:top w:val="single" w:color="auto" w:sz="4" w:space="0"/>
              <w:left w:val="single" w:color="auto" w:sz="4" w:space="0"/>
              <w:bottom w:val="single" w:color="auto" w:sz="4" w:space="0"/>
              <w:right w:val="single" w:color="auto" w:sz="4" w:space="0"/>
            </w:tcBorders>
            <w:vAlign w:val="center"/>
          </w:tcPr>
          <w:p w14:paraId="42612EC2">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序号</w:t>
            </w:r>
          </w:p>
        </w:tc>
        <w:tc>
          <w:tcPr>
            <w:tcW w:w="1827"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设备</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2094"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878" w:type="dxa"/>
            <w:tcBorders>
              <w:top w:val="single" w:color="auto" w:sz="4" w:space="0"/>
              <w:left w:val="single" w:color="auto" w:sz="4" w:space="0"/>
              <w:bottom w:val="single" w:color="auto" w:sz="4" w:space="0"/>
              <w:right w:val="single" w:color="auto" w:sz="4" w:space="0"/>
            </w:tcBorders>
            <w:vAlign w:val="center"/>
          </w:tcPr>
          <w:p w14:paraId="27A712CD">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单位</w:t>
            </w:r>
          </w:p>
        </w:tc>
        <w:tc>
          <w:tcPr>
            <w:tcW w:w="92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0D69FF7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199E3967">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1259"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452" w:type="dxa"/>
            <w:tcBorders>
              <w:top w:val="single" w:color="auto" w:sz="4" w:space="0"/>
              <w:left w:val="single" w:color="auto" w:sz="4" w:space="0"/>
              <w:bottom w:val="single" w:color="auto" w:sz="4" w:space="0"/>
              <w:right w:val="single" w:color="auto" w:sz="4" w:space="0"/>
            </w:tcBorders>
            <w:vAlign w:val="center"/>
          </w:tcPr>
          <w:p w14:paraId="10DF6A23">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197C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1" w:type="dxa"/>
            <w:tcBorders>
              <w:top w:val="single" w:color="auto" w:sz="4" w:space="0"/>
              <w:left w:val="single" w:color="auto" w:sz="4" w:space="0"/>
              <w:bottom w:val="single" w:color="auto" w:sz="4" w:space="0"/>
              <w:right w:val="single" w:color="auto" w:sz="4" w:space="0"/>
            </w:tcBorders>
            <w:vAlign w:val="center"/>
          </w:tcPr>
          <w:p w14:paraId="38FEBB95">
            <w:pPr>
              <w:adjustRightInd w:val="0"/>
              <w:snapToGrid w:val="0"/>
              <w:rPr>
                <w:rFonts w:hint="eastAsia" w:ascii="仿宋_GB2312" w:hAnsi="仿宋_GB2312" w:eastAsia="仿宋_GB2312" w:cs="仿宋_GB2312"/>
                <w:kern w:val="2"/>
                <w:sz w:val="32"/>
                <w:szCs w:val="32"/>
                <w:lang w:bidi="ar"/>
              </w:rPr>
            </w:pPr>
          </w:p>
        </w:tc>
        <w:tc>
          <w:tcPr>
            <w:tcW w:w="1827" w:type="dxa"/>
            <w:tcBorders>
              <w:top w:val="single" w:color="auto" w:sz="4" w:space="0"/>
              <w:left w:val="single" w:color="auto" w:sz="4" w:space="0"/>
              <w:bottom w:val="single" w:color="auto" w:sz="4" w:space="0"/>
              <w:right w:val="single" w:color="auto" w:sz="4" w:space="0"/>
            </w:tcBorders>
            <w:vAlign w:val="center"/>
          </w:tcPr>
          <w:p w14:paraId="1F6F02D3">
            <w:pPr>
              <w:adjustRightInd w:val="0"/>
              <w:snapToGrid w:val="0"/>
              <w:rPr>
                <w:rFonts w:hint="eastAsia" w:ascii="仿宋_GB2312" w:hAnsi="仿宋_GB2312" w:eastAsia="仿宋_GB2312" w:cs="仿宋_GB2312"/>
                <w:kern w:val="2"/>
                <w:sz w:val="32"/>
                <w:szCs w:val="32"/>
                <w:lang w:bidi="ar"/>
              </w:rPr>
            </w:pPr>
          </w:p>
        </w:tc>
        <w:tc>
          <w:tcPr>
            <w:tcW w:w="2094" w:type="dxa"/>
            <w:tcBorders>
              <w:top w:val="single" w:color="auto" w:sz="4" w:space="0"/>
              <w:left w:val="single" w:color="auto" w:sz="4" w:space="0"/>
              <w:bottom w:val="single" w:color="auto" w:sz="4" w:space="0"/>
              <w:right w:val="single" w:color="auto" w:sz="4" w:space="0"/>
            </w:tcBorders>
            <w:vAlign w:val="center"/>
          </w:tcPr>
          <w:p w14:paraId="00CC0BE8">
            <w:pPr>
              <w:adjustRightInd w:val="0"/>
              <w:snapToGrid w:val="0"/>
              <w:rPr>
                <w:rFonts w:hint="eastAsia" w:ascii="仿宋_GB2312" w:hAnsi="仿宋_GB2312" w:eastAsia="仿宋_GB2312" w:cs="仿宋_GB2312"/>
                <w:kern w:val="2"/>
                <w:sz w:val="32"/>
                <w:szCs w:val="32"/>
                <w:lang w:bidi="ar"/>
              </w:rPr>
            </w:pPr>
          </w:p>
        </w:tc>
        <w:tc>
          <w:tcPr>
            <w:tcW w:w="878"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2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2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c>
          <w:tcPr>
            <w:tcW w:w="1452" w:type="dxa"/>
            <w:tcBorders>
              <w:top w:val="single" w:color="auto" w:sz="4" w:space="0"/>
              <w:left w:val="single" w:color="auto" w:sz="4" w:space="0"/>
              <w:bottom w:val="single" w:color="auto" w:sz="4" w:space="0"/>
              <w:right w:val="single" w:color="auto" w:sz="4" w:space="0"/>
            </w:tcBorders>
            <w:vAlign w:val="center"/>
          </w:tcPr>
          <w:p w14:paraId="2C7F2A72">
            <w:pPr>
              <w:adjustRightInd w:val="0"/>
              <w:snapToGrid w:val="0"/>
              <w:spacing w:line="288" w:lineRule="auto"/>
              <w:rPr>
                <w:rFonts w:hint="eastAsia" w:ascii="仿宋_GB2312" w:hAnsi="仿宋_GB2312" w:eastAsia="仿宋_GB2312" w:cs="仿宋_GB2312"/>
                <w:kern w:val="2"/>
                <w:sz w:val="32"/>
                <w:szCs w:val="32"/>
                <w:lang w:bidi="ar"/>
              </w:rPr>
            </w:pPr>
          </w:p>
        </w:tc>
      </w:tr>
      <w:tr w14:paraId="7072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1" w:type="dxa"/>
            <w:tcBorders>
              <w:top w:val="single" w:color="auto" w:sz="4" w:space="0"/>
              <w:left w:val="single" w:color="auto" w:sz="4" w:space="0"/>
              <w:bottom w:val="single" w:color="auto" w:sz="4" w:space="0"/>
              <w:right w:val="single" w:color="auto" w:sz="4" w:space="0"/>
            </w:tcBorders>
            <w:vAlign w:val="center"/>
          </w:tcPr>
          <w:p w14:paraId="6F34E690">
            <w:pPr>
              <w:adjustRightInd w:val="0"/>
              <w:snapToGrid w:val="0"/>
              <w:rPr>
                <w:rFonts w:hint="eastAsia" w:ascii="仿宋_GB2312" w:hAnsi="仿宋_GB2312" w:eastAsia="仿宋_GB2312" w:cs="仿宋_GB2312"/>
                <w:kern w:val="2"/>
                <w:sz w:val="32"/>
                <w:szCs w:val="32"/>
                <w:lang w:bidi="ar"/>
              </w:rPr>
            </w:pPr>
          </w:p>
        </w:tc>
        <w:tc>
          <w:tcPr>
            <w:tcW w:w="1827" w:type="dxa"/>
            <w:tcBorders>
              <w:top w:val="single" w:color="auto" w:sz="4" w:space="0"/>
              <w:left w:val="single" w:color="auto" w:sz="4" w:space="0"/>
              <w:bottom w:val="single" w:color="auto" w:sz="4" w:space="0"/>
              <w:right w:val="single" w:color="auto" w:sz="4" w:space="0"/>
            </w:tcBorders>
            <w:vAlign w:val="center"/>
          </w:tcPr>
          <w:p w14:paraId="5B7E1ED8">
            <w:pPr>
              <w:adjustRightInd w:val="0"/>
              <w:snapToGrid w:val="0"/>
              <w:rPr>
                <w:rFonts w:hint="eastAsia" w:ascii="仿宋_GB2312" w:hAnsi="仿宋_GB2312" w:eastAsia="仿宋_GB2312" w:cs="仿宋_GB2312"/>
                <w:kern w:val="2"/>
                <w:sz w:val="32"/>
                <w:szCs w:val="32"/>
                <w:lang w:bidi="ar"/>
              </w:rPr>
            </w:pPr>
          </w:p>
        </w:tc>
        <w:tc>
          <w:tcPr>
            <w:tcW w:w="2094" w:type="dxa"/>
            <w:tcBorders>
              <w:top w:val="single" w:color="auto" w:sz="4" w:space="0"/>
              <w:left w:val="single" w:color="auto" w:sz="4" w:space="0"/>
              <w:bottom w:val="single" w:color="auto" w:sz="4" w:space="0"/>
              <w:right w:val="single" w:color="auto" w:sz="4" w:space="0"/>
            </w:tcBorders>
            <w:vAlign w:val="center"/>
          </w:tcPr>
          <w:p w14:paraId="10721A1D">
            <w:pPr>
              <w:adjustRightInd w:val="0"/>
              <w:snapToGrid w:val="0"/>
              <w:rPr>
                <w:rFonts w:hint="eastAsia" w:ascii="仿宋_GB2312" w:hAnsi="仿宋_GB2312" w:eastAsia="仿宋_GB2312" w:cs="仿宋_GB2312"/>
                <w:kern w:val="2"/>
                <w:sz w:val="32"/>
                <w:szCs w:val="32"/>
                <w:lang w:bidi="ar"/>
              </w:rPr>
            </w:pPr>
          </w:p>
        </w:tc>
        <w:tc>
          <w:tcPr>
            <w:tcW w:w="878"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2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2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c>
          <w:tcPr>
            <w:tcW w:w="1452" w:type="dxa"/>
            <w:tcBorders>
              <w:top w:val="single" w:color="auto" w:sz="4" w:space="0"/>
              <w:left w:val="single" w:color="auto" w:sz="4" w:space="0"/>
              <w:bottom w:val="single" w:color="auto" w:sz="4" w:space="0"/>
              <w:right w:val="single" w:color="auto" w:sz="4" w:space="0"/>
            </w:tcBorders>
            <w:vAlign w:val="center"/>
          </w:tcPr>
          <w:p w14:paraId="13BEA08C">
            <w:pPr>
              <w:adjustRightInd w:val="0"/>
              <w:snapToGrid w:val="0"/>
              <w:spacing w:line="288" w:lineRule="auto"/>
              <w:rPr>
                <w:rFonts w:hint="eastAsia" w:ascii="仿宋_GB2312" w:hAnsi="仿宋_GB2312" w:eastAsia="仿宋_GB2312" w:cs="仿宋_GB2312"/>
                <w:kern w:val="2"/>
                <w:sz w:val="32"/>
                <w:szCs w:val="32"/>
                <w:lang w:bidi="ar"/>
              </w:rPr>
            </w:pPr>
          </w:p>
        </w:tc>
      </w:tr>
      <w:tr w14:paraId="3A6F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1" w:type="dxa"/>
            <w:tcBorders>
              <w:top w:val="single" w:color="auto" w:sz="4" w:space="0"/>
              <w:left w:val="single" w:color="auto" w:sz="4" w:space="0"/>
              <w:bottom w:val="single" w:color="auto" w:sz="4" w:space="0"/>
              <w:right w:val="single" w:color="auto" w:sz="4" w:space="0"/>
            </w:tcBorders>
            <w:vAlign w:val="center"/>
          </w:tcPr>
          <w:p w14:paraId="46192550">
            <w:pPr>
              <w:adjustRightInd w:val="0"/>
              <w:snapToGrid w:val="0"/>
              <w:rPr>
                <w:rFonts w:hint="eastAsia" w:ascii="仿宋_GB2312" w:hAnsi="仿宋_GB2312" w:eastAsia="仿宋_GB2312" w:cs="仿宋_GB2312"/>
                <w:kern w:val="2"/>
                <w:sz w:val="32"/>
                <w:szCs w:val="32"/>
                <w:lang w:bidi="ar"/>
              </w:rPr>
            </w:pPr>
          </w:p>
        </w:tc>
        <w:tc>
          <w:tcPr>
            <w:tcW w:w="1827" w:type="dxa"/>
            <w:tcBorders>
              <w:top w:val="single" w:color="auto" w:sz="4" w:space="0"/>
              <w:left w:val="single" w:color="auto" w:sz="4" w:space="0"/>
              <w:bottom w:val="single" w:color="auto" w:sz="4" w:space="0"/>
              <w:right w:val="single" w:color="auto" w:sz="4" w:space="0"/>
            </w:tcBorders>
            <w:vAlign w:val="center"/>
          </w:tcPr>
          <w:p w14:paraId="4DB93731">
            <w:pPr>
              <w:adjustRightInd w:val="0"/>
              <w:snapToGrid w:val="0"/>
              <w:rPr>
                <w:rFonts w:hint="eastAsia" w:ascii="仿宋_GB2312" w:hAnsi="仿宋_GB2312" w:eastAsia="仿宋_GB2312" w:cs="仿宋_GB2312"/>
                <w:kern w:val="2"/>
                <w:sz w:val="32"/>
                <w:szCs w:val="32"/>
                <w:lang w:bidi="ar"/>
              </w:rPr>
            </w:pPr>
          </w:p>
        </w:tc>
        <w:tc>
          <w:tcPr>
            <w:tcW w:w="2094" w:type="dxa"/>
            <w:tcBorders>
              <w:top w:val="single" w:color="auto" w:sz="4" w:space="0"/>
              <w:left w:val="single" w:color="auto" w:sz="4" w:space="0"/>
              <w:bottom w:val="single" w:color="auto" w:sz="4" w:space="0"/>
              <w:right w:val="single" w:color="auto" w:sz="4" w:space="0"/>
            </w:tcBorders>
            <w:vAlign w:val="center"/>
          </w:tcPr>
          <w:p w14:paraId="5587376E">
            <w:pPr>
              <w:adjustRightInd w:val="0"/>
              <w:snapToGrid w:val="0"/>
              <w:rPr>
                <w:rFonts w:hint="eastAsia" w:ascii="仿宋_GB2312" w:hAnsi="仿宋_GB2312" w:eastAsia="仿宋_GB2312" w:cs="仿宋_GB2312"/>
                <w:kern w:val="2"/>
                <w:sz w:val="32"/>
                <w:szCs w:val="32"/>
                <w:lang w:bidi="ar"/>
              </w:rPr>
            </w:pPr>
          </w:p>
        </w:tc>
        <w:tc>
          <w:tcPr>
            <w:tcW w:w="878"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2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2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c>
          <w:tcPr>
            <w:tcW w:w="1452" w:type="dxa"/>
            <w:tcBorders>
              <w:top w:val="single" w:color="auto" w:sz="4" w:space="0"/>
              <w:left w:val="single" w:color="auto" w:sz="4" w:space="0"/>
              <w:bottom w:val="single" w:color="auto" w:sz="4" w:space="0"/>
              <w:right w:val="single" w:color="auto" w:sz="4" w:space="0"/>
            </w:tcBorders>
            <w:vAlign w:val="center"/>
          </w:tcPr>
          <w:p w14:paraId="2EC1838C">
            <w:pPr>
              <w:adjustRightInd w:val="0"/>
              <w:snapToGrid w:val="0"/>
              <w:spacing w:line="288" w:lineRule="auto"/>
              <w:rPr>
                <w:rFonts w:hint="eastAsia" w:ascii="仿宋_GB2312" w:hAnsi="仿宋_GB2312" w:eastAsia="仿宋_GB2312" w:cs="仿宋_GB2312"/>
                <w:kern w:val="2"/>
                <w:sz w:val="32"/>
                <w:szCs w:val="32"/>
                <w:lang w:bidi="ar"/>
              </w:rPr>
            </w:pPr>
          </w:p>
        </w:tc>
      </w:tr>
      <w:tr w14:paraId="1D3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1" w:type="dxa"/>
            <w:tcBorders>
              <w:top w:val="single" w:color="auto" w:sz="4" w:space="0"/>
              <w:left w:val="single" w:color="auto" w:sz="4" w:space="0"/>
              <w:bottom w:val="single" w:color="auto" w:sz="4" w:space="0"/>
              <w:right w:val="single" w:color="auto" w:sz="4" w:space="0"/>
            </w:tcBorders>
            <w:vAlign w:val="center"/>
          </w:tcPr>
          <w:p w14:paraId="772E9A5F">
            <w:pPr>
              <w:adjustRightInd w:val="0"/>
              <w:snapToGrid w:val="0"/>
              <w:rPr>
                <w:rFonts w:hint="eastAsia" w:ascii="仿宋_GB2312" w:hAnsi="仿宋_GB2312" w:eastAsia="仿宋_GB2312" w:cs="仿宋_GB2312"/>
                <w:kern w:val="2"/>
                <w:sz w:val="32"/>
                <w:szCs w:val="32"/>
                <w:lang w:bidi="ar"/>
              </w:rPr>
            </w:pPr>
          </w:p>
        </w:tc>
        <w:tc>
          <w:tcPr>
            <w:tcW w:w="1827" w:type="dxa"/>
            <w:tcBorders>
              <w:top w:val="single" w:color="auto" w:sz="4" w:space="0"/>
              <w:left w:val="single" w:color="auto" w:sz="4" w:space="0"/>
              <w:bottom w:val="single" w:color="auto" w:sz="4" w:space="0"/>
              <w:right w:val="single" w:color="auto" w:sz="4" w:space="0"/>
            </w:tcBorders>
            <w:vAlign w:val="center"/>
          </w:tcPr>
          <w:p w14:paraId="51E521AD">
            <w:pPr>
              <w:adjustRightInd w:val="0"/>
              <w:snapToGrid w:val="0"/>
              <w:rPr>
                <w:rFonts w:hint="eastAsia" w:ascii="仿宋_GB2312" w:hAnsi="仿宋_GB2312" w:eastAsia="仿宋_GB2312" w:cs="仿宋_GB2312"/>
                <w:kern w:val="2"/>
                <w:sz w:val="32"/>
                <w:szCs w:val="32"/>
                <w:lang w:bidi="ar"/>
              </w:rPr>
            </w:pPr>
          </w:p>
        </w:tc>
        <w:tc>
          <w:tcPr>
            <w:tcW w:w="2094" w:type="dxa"/>
            <w:tcBorders>
              <w:top w:val="single" w:color="auto" w:sz="4" w:space="0"/>
              <w:left w:val="single" w:color="auto" w:sz="4" w:space="0"/>
              <w:bottom w:val="single" w:color="auto" w:sz="4" w:space="0"/>
              <w:right w:val="single" w:color="auto" w:sz="4" w:space="0"/>
            </w:tcBorders>
            <w:vAlign w:val="center"/>
          </w:tcPr>
          <w:p w14:paraId="5E49CABA">
            <w:pPr>
              <w:adjustRightInd w:val="0"/>
              <w:snapToGrid w:val="0"/>
              <w:rPr>
                <w:rFonts w:hint="eastAsia" w:ascii="仿宋_GB2312" w:hAnsi="仿宋_GB2312" w:eastAsia="仿宋_GB2312" w:cs="仿宋_GB2312"/>
                <w:kern w:val="2"/>
                <w:sz w:val="32"/>
                <w:szCs w:val="32"/>
                <w:lang w:bidi="ar"/>
              </w:rPr>
            </w:pPr>
          </w:p>
        </w:tc>
        <w:tc>
          <w:tcPr>
            <w:tcW w:w="878"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2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2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c>
          <w:tcPr>
            <w:tcW w:w="1452" w:type="dxa"/>
            <w:tcBorders>
              <w:top w:val="single" w:color="auto" w:sz="4" w:space="0"/>
              <w:left w:val="single" w:color="auto" w:sz="4" w:space="0"/>
              <w:bottom w:val="single" w:color="auto" w:sz="4" w:space="0"/>
              <w:right w:val="single" w:color="auto" w:sz="4" w:space="0"/>
            </w:tcBorders>
            <w:vAlign w:val="center"/>
          </w:tcPr>
          <w:p w14:paraId="102C5D2D">
            <w:pPr>
              <w:adjustRightInd w:val="0"/>
              <w:snapToGrid w:val="0"/>
              <w:spacing w:line="288" w:lineRule="auto"/>
              <w:rPr>
                <w:rFonts w:hint="eastAsia" w:ascii="仿宋_GB2312" w:hAnsi="仿宋_GB2312" w:eastAsia="仿宋_GB2312" w:cs="仿宋_GB2312"/>
                <w:kern w:val="2"/>
                <w:sz w:val="32"/>
                <w:szCs w:val="32"/>
                <w:lang w:bidi="ar"/>
              </w:rPr>
            </w:pPr>
          </w:p>
        </w:tc>
      </w:tr>
      <w:tr w14:paraId="04EF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1" w:type="dxa"/>
            <w:tcBorders>
              <w:top w:val="single" w:color="auto" w:sz="4" w:space="0"/>
              <w:left w:val="single" w:color="auto" w:sz="4" w:space="0"/>
              <w:bottom w:val="single" w:color="auto" w:sz="4" w:space="0"/>
              <w:right w:val="single" w:color="auto" w:sz="4" w:space="0"/>
            </w:tcBorders>
            <w:vAlign w:val="center"/>
          </w:tcPr>
          <w:p w14:paraId="6C14B2F3">
            <w:pPr>
              <w:adjustRightInd w:val="0"/>
              <w:snapToGrid w:val="0"/>
              <w:rPr>
                <w:rFonts w:hint="eastAsia" w:ascii="仿宋_GB2312" w:hAnsi="仿宋_GB2312" w:eastAsia="仿宋_GB2312" w:cs="仿宋_GB2312"/>
                <w:kern w:val="2"/>
                <w:sz w:val="32"/>
                <w:szCs w:val="32"/>
                <w:lang w:bidi="ar"/>
              </w:rPr>
            </w:pPr>
          </w:p>
        </w:tc>
        <w:tc>
          <w:tcPr>
            <w:tcW w:w="1827" w:type="dxa"/>
            <w:tcBorders>
              <w:top w:val="single" w:color="auto" w:sz="4" w:space="0"/>
              <w:left w:val="single" w:color="auto" w:sz="4" w:space="0"/>
              <w:bottom w:val="single" w:color="auto" w:sz="4" w:space="0"/>
              <w:right w:val="single" w:color="auto" w:sz="4" w:space="0"/>
            </w:tcBorders>
            <w:vAlign w:val="center"/>
          </w:tcPr>
          <w:p w14:paraId="7122099D">
            <w:pPr>
              <w:adjustRightInd w:val="0"/>
              <w:snapToGrid w:val="0"/>
              <w:rPr>
                <w:rFonts w:hint="eastAsia" w:ascii="仿宋_GB2312" w:hAnsi="仿宋_GB2312" w:eastAsia="仿宋_GB2312" w:cs="仿宋_GB2312"/>
                <w:kern w:val="2"/>
                <w:sz w:val="32"/>
                <w:szCs w:val="32"/>
                <w:lang w:bidi="ar"/>
              </w:rPr>
            </w:pPr>
          </w:p>
        </w:tc>
        <w:tc>
          <w:tcPr>
            <w:tcW w:w="2094" w:type="dxa"/>
            <w:tcBorders>
              <w:top w:val="single" w:color="auto" w:sz="4" w:space="0"/>
              <w:left w:val="single" w:color="auto" w:sz="4" w:space="0"/>
              <w:bottom w:val="single" w:color="auto" w:sz="4" w:space="0"/>
              <w:right w:val="single" w:color="auto" w:sz="4" w:space="0"/>
            </w:tcBorders>
            <w:vAlign w:val="center"/>
          </w:tcPr>
          <w:p w14:paraId="41D7B742">
            <w:pPr>
              <w:adjustRightInd w:val="0"/>
              <w:snapToGrid w:val="0"/>
              <w:rPr>
                <w:rFonts w:hint="eastAsia" w:ascii="仿宋_GB2312" w:hAnsi="仿宋_GB2312" w:eastAsia="仿宋_GB2312" w:cs="仿宋_GB2312"/>
                <w:kern w:val="2"/>
                <w:sz w:val="32"/>
                <w:szCs w:val="32"/>
                <w:lang w:bidi="ar"/>
              </w:rPr>
            </w:pPr>
          </w:p>
        </w:tc>
        <w:tc>
          <w:tcPr>
            <w:tcW w:w="878"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2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2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c>
          <w:tcPr>
            <w:tcW w:w="1452" w:type="dxa"/>
            <w:tcBorders>
              <w:top w:val="single" w:color="auto" w:sz="4" w:space="0"/>
              <w:left w:val="single" w:color="auto" w:sz="4" w:space="0"/>
              <w:bottom w:val="single" w:color="auto" w:sz="4" w:space="0"/>
              <w:right w:val="single" w:color="auto" w:sz="4" w:space="0"/>
            </w:tcBorders>
            <w:vAlign w:val="center"/>
          </w:tcPr>
          <w:p w14:paraId="62944B7F">
            <w:pPr>
              <w:adjustRightInd w:val="0"/>
              <w:snapToGrid w:val="0"/>
              <w:spacing w:line="288" w:lineRule="auto"/>
              <w:rPr>
                <w:rFonts w:hint="eastAsia" w:ascii="仿宋_GB2312" w:hAnsi="仿宋_GB2312" w:eastAsia="仿宋_GB2312" w:cs="仿宋_GB2312"/>
                <w:kern w:val="2"/>
                <w:sz w:val="32"/>
                <w:szCs w:val="32"/>
                <w:lang w:bidi="ar"/>
              </w:rPr>
            </w:pPr>
          </w:p>
        </w:tc>
      </w:tr>
      <w:tr w14:paraId="0BA1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01" w:type="dxa"/>
            <w:tcBorders>
              <w:top w:val="single" w:color="auto" w:sz="4" w:space="0"/>
              <w:left w:val="single" w:color="auto" w:sz="4" w:space="0"/>
              <w:bottom w:val="single" w:color="auto" w:sz="4" w:space="0"/>
              <w:right w:val="single" w:color="auto" w:sz="4" w:space="0"/>
            </w:tcBorders>
            <w:vAlign w:val="center"/>
          </w:tcPr>
          <w:p w14:paraId="513CA1DC">
            <w:pPr>
              <w:adjustRightInd w:val="0"/>
              <w:snapToGrid w:val="0"/>
              <w:rPr>
                <w:rFonts w:hint="eastAsia" w:ascii="仿宋_GB2312" w:hAnsi="仿宋_GB2312" w:eastAsia="仿宋_GB2312" w:cs="仿宋_GB2312"/>
                <w:kern w:val="2"/>
                <w:sz w:val="32"/>
                <w:szCs w:val="32"/>
                <w:lang w:bidi="ar"/>
              </w:rPr>
            </w:pPr>
          </w:p>
        </w:tc>
        <w:tc>
          <w:tcPr>
            <w:tcW w:w="1827" w:type="dxa"/>
            <w:tcBorders>
              <w:top w:val="single" w:color="auto" w:sz="4" w:space="0"/>
              <w:left w:val="single" w:color="auto" w:sz="4" w:space="0"/>
              <w:bottom w:val="single" w:color="auto" w:sz="4" w:space="0"/>
              <w:right w:val="single" w:color="auto" w:sz="4" w:space="0"/>
            </w:tcBorders>
            <w:vAlign w:val="center"/>
          </w:tcPr>
          <w:p w14:paraId="1E1A5F3F">
            <w:pPr>
              <w:adjustRightInd w:val="0"/>
              <w:snapToGrid w:val="0"/>
              <w:rPr>
                <w:rFonts w:hint="eastAsia" w:ascii="仿宋_GB2312" w:hAnsi="仿宋_GB2312" w:eastAsia="仿宋_GB2312" w:cs="仿宋_GB2312"/>
                <w:kern w:val="2"/>
                <w:sz w:val="32"/>
                <w:szCs w:val="32"/>
                <w:lang w:bidi="ar"/>
              </w:rPr>
            </w:pPr>
          </w:p>
        </w:tc>
        <w:tc>
          <w:tcPr>
            <w:tcW w:w="2094" w:type="dxa"/>
            <w:tcBorders>
              <w:top w:val="single" w:color="auto" w:sz="4" w:space="0"/>
              <w:left w:val="single" w:color="auto" w:sz="4" w:space="0"/>
              <w:bottom w:val="single" w:color="auto" w:sz="4" w:space="0"/>
              <w:right w:val="single" w:color="auto" w:sz="4" w:space="0"/>
            </w:tcBorders>
            <w:vAlign w:val="center"/>
          </w:tcPr>
          <w:p w14:paraId="74C4C40F">
            <w:pPr>
              <w:adjustRightInd w:val="0"/>
              <w:snapToGrid w:val="0"/>
              <w:rPr>
                <w:rFonts w:hint="eastAsia" w:ascii="仿宋_GB2312" w:hAnsi="仿宋_GB2312" w:eastAsia="仿宋_GB2312" w:cs="仿宋_GB2312"/>
                <w:kern w:val="2"/>
                <w:sz w:val="32"/>
                <w:szCs w:val="32"/>
                <w:lang w:bidi="ar"/>
              </w:rPr>
            </w:pPr>
          </w:p>
        </w:tc>
        <w:tc>
          <w:tcPr>
            <w:tcW w:w="878" w:type="dxa"/>
            <w:tcBorders>
              <w:top w:val="single" w:color="auto" w:sz="4" w:space="0"/>
              <w:left w:val="single" w:color="auto" w:sz="4" w:space="0"/>
              <w:bottom w:val="single" w:color="auto" w:sz="4" w:space="0"/>
              <w:right w:val="single" w:color="auto" w:sz="4" w:space="0"/>
            </w:tcBorders>
            <w:vAlign w:val="center"/>
          </w:tcPr>
          <w:p w14:paraId="3BA25AED">
            <w:pPr>
              <w:adjustRightInd w:val="0"/>
              <w:snapToGrid w:val="0"/>
              <w:rPr>
                <w:rFonts w:hint="eastAsia" w:ascii="仿宋_GB2312" w:hAnsi="仿宋_GB2312" w:eastAsia="仿宋_GB2312" w:cs="仿宋_GB2312"/>
                <w:kern w:val="2"/>
                <w:sz w:val="32"/>
                <w:szCs w:val="32"/>
                <w:lang w:bidi="ar"/>
              </w:rPr>
            </w:pPr>
          </w:p>
        </w:tc>
        <w:tc>
          <w:tcPr>
            <w:tcW w:w="920" w:type="dxa"/>
            <w:tcBorders>
              <w:top w:val="single" w:color="auto" w:sz="4" w:space="0"/>
              <w:left w:val="single" w:color="auto" w:sz="4" w:space="0"/>
              <w:bottom w:val="single" w:color="auto" w:sz="4" w:space="0"/>
              <w:right w:val="single" w:color="auto" w:sz="4" w:space="0"/>
            </w:tcBorders>
            <w:vAlign w:val="center"/>
          </w:tcPr>
          <w:p w14:paraId="5E870A17">
            <w:pPr>
              <w:adjustRightInd w:val="0"/>
              <w:snapToGrid w:val="0"/>
              <w:rPr>
                <w:rFonts w:hint="eastAsia" w:ascii="仿宋_GB2312" w:hAnsi="仿宋_GB2312" w:eastAsia="仿宋_GB2312" w:cs="仿宋_GB2312"/>
                <w:kern w:val="2"/>
                <w:sz w:val="32"/>
                <w:szCs w:val="32"/>
                <w:lang w:bidi="ar"/>
              </w:rPr>
            </w:pPr>
          </w:p>
        </w:tc>
        <w:tc>
          <w:tcPr>
            <w:tcW w:w="1245" w:type="dxa"/>
            <w:tcBorders>
              <w:top w:val="single" w:color="auto" w:sz="4" w:space="0"/>
              <w:left w:val="single" w:color="auto" w:sz="4" w:space="0"/>
              <w:bottom w:val="single" w:color="auto" w:sz="4" w:space="0"/>
              <w:right w:val="single" w:color="auto" w:sz="4" w:space="0"/>
            </w:tcBorders>
            <w:vAlign w:val="center"/>
          </w:tcPr>
          <w:p w14:paraId="7D9B05F1">
            <w:pPr>
              <w:adjustRightInd w:val="0"/>
              <w:snapToGrid w:val="0"/>
              <w:rPr>
                <w:rFonts w:hint="eastAsia" w:ascii="仿宋_GB2312" w:hAnsi="仿宋_GB2312" w:eastAsia="仿宋_GB2312" w:cs="仿宋_GB2312"/>
                <w:kern w:val="2"/>
                <w:sz w:val="32"/>
                <w:szCs w:val="32"/>
                <w:lang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3F3FFCD7">
            <w:pPr>
              <w:adjustRightInd w:val="0"/>
              <w:snapToGrid w:val="0"/>
              <w:spacing w:line="288" w:lineRule="auto"/>
              <w:rPr>
                <w:rFonts w:hint="eastAsia" w:ascii="仿宋_GB2312" w:hAnsi="仿宋_GB2312" w:eastAsia="仿宋_GB2312" w:cs="仿宋_GB2312"/>
                <w:kern w:val="2"/>
                <w:sz w:val="32"/>
                <w:szCs w:val="32"/>
                <w:lang w:bidi="ar"/>
              </w:rPr>
            </w:pPr>
          </w:p>
        </w:tc>
        <w:tc>
          <w:tcPr>
            <w:tcW w:w="1452" w:type="dxa"/>
            <w:tcBorders>
              <w:top w:val="single" w:color="auto" w:sz="4" w:space="0"/>
              <w:left w:val="single" w:color="auto" w:sz="4" w:space="0"/>
              <w:bottom w:val="single" w:color="auto" w:sz="4" w:space="0"/>
              <w:right w:val="single" w:color="auto" w:sz="4" w:space="0"/>
            </w:tcBorders>
            <w:vAlign w:val="center"/>
          </w:tcPr>
          <w:p w14:paraId="02AAE0F6">
            <w:pPr>
              <w:adjustRightInd w:val="0"/>
              <w:snapToGrid w:val="0"/>
              <w:spacing w:line="288" w:lineRule="auto"/>
              <w:rPr>
                <w:rFonts w:hint="eastAsia" w:ascii="仿宋_GB2312" w:hAnsi="仿宋_GB2312" w:eastAsia="仿宋_GB2312" w:cs="仿宋_GB2312"/>
                <w:kern w:val="2"/>
                <w:sz w:val="32"/>
                <w:szCs w:val="32"/>
                <w:lang w:bidi="ar"/>
              </w:rPr>
            </w:pPr>
          </w:p>
        </w:tc>
      </w:tr>
    </w:tbl>
    <w:p w14:paraId="150322BA">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rPr>
          <w:rFonts w:hint="eastAsia" w:ascii="仿宋" w:hAnsi="仿宋" w:eastAsia="仿宋" w:cs="仿宋_GB2312"/>
          <w:bCs/>
          <w:sz w:val="28"/>
          <w:szCs w:val="28"/>
        </w:rPr>
        <w:sectPr>
          <w:footerReference r:id="rId3" w:type="default"/>
          <w:pgSz w:w="11895" w:h="16845"/>
          <w:pgMar w:top="1440" w:right="1474" w:bottom="1440" w:left="1587" w:header="720" w:footer="720" w:gutter="0"/>
          <w:cols w:space="720" w:num="1"/>
        </w:sectPr>
      </w:pPr>
    </w:p>
    <w:p w14:paraId="679389BF">
      <w:pPr>
        <w:spacing w:line="360" w:lineRule="auto"/>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p w14:paraId="3FEA9017">
      <w:pPr>
        <w:rPr>
          <w:rFonts w:hint="eastAsia" w:ascii="方正小标宋简体" w:hAnsi="方正小标宋简体" w:eastAsia="方正小标宋简体" w:cs="方正小标宋简体"/>
          <w:sz w:val="44"/>
          <w:szCs w:val="44"/>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706E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75" w:hRule="atLeast"/>
        </w:trPr>
        <w:tc>
          <w:tcPr>
            <w:tcW w:w="4250" w:type="dxa"/>
          </w:tcPr>
          <w:p w14:paraId="2E5308C1">
            <w:pPr>
              <w:keepNext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p>
        </w:tc>
        <w:tc>
          <w:tcPr>
            <w:tcW w:w="4250" w:type="dxa"/>
          </w:tcPr>
          <w:p w14:paraId="5BA1E577">
            <w:pPr>
              <w:keepNext w:val="0"/>
              <w:pageBreakBefore w:val="0"/>
              <w:kinsoku/>
              <w:wordWrap/>
              <w:overflowPunct/>
              <w:topLinePunct w:val="0"/>
              <w:autoSpaceDE/>
              <w:autoSpaceDN/>
              <w:bidi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 xml:space="preserve">：（章）    </w:t>
            </w:r>
          </w:p>
        </w:tc>
      </w:tr>
    </w:tbl>
    <w:p w14:paraId="518D49FD">
      <w:pPr>
        <w:spacing w:line="360" w:lineRule="auto"/>
        <w:ind w:left="-91" w:leftChars="-295" w:hanging="617" w:hangingChars="193"/>
        <w:rPr>
          <w:rFonts w:hint="eastAsia" w:ascii="仿宋_GB2312" w:hAnsi="仿宋_GB2312" w:eastAsia="仿宋_GB2312" w:cs="仿宋_GB2312"/>
          <w:kern w:val="2"/>
          <w:sz w:val="32"/>
          <w:szCs w:val="32"/>
          <w:lang w:bidi="ar"/>
        </w:rPr>
      </w:pPr>
    </w:p>
    <w:p w14:paraId="56A76630">
      <w:pPr>
        <w:spacing w:line="560" w:lineRule="exact"/>
        <w:jc w:val="left"/>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kern w:val="2"/>
          <w:sz w:val="32"/>
          <w:szCs w:val="32"/>
          <w:lang w:bidi="ar"/>
        </w:rPr>
        <w:t xml:space="preserve">                           日  期：</w:t>
      </w:r>
      <w:r>
        <w:rPr>
          <w:rFonts w:hint="eastAsia" w:ascii="仿宋_GB2312" w:hAnsi="仿宋_GB2312" w:eastAsia="仿宋_GB2312" w:cs="仿宋_GB2312"/>
          <w:sz w:val="32"/>
          <w:szCs w:val="32"/>
        </w:rPr>
        <w:t xml:space="preserve">     年    月    日</w:t>
      </w:r>
    </w:p>
    <w:p w14:paraId="25A0A8E6">
      <w:pPr>
        <w:spacing w:line="560" w:lineRule="exact"/>
        <w:jc w:val="center"/>
        <w:rPr>
          <w:rFonts w:hint="eastAsia" w:ascii="方正小标宋简体" w:hAnsi="方正小标宋简体" w:eastAsia="方正小标宋简体" w:cs="方正小标宋简体"/>
          <w:sz w:val="44"/>
          <w:szCs w:val="44"/>
        </w:rPr>
      </w:pPr>
    </w:p>
    <w:p w14:paraId="2CD607C4">
      <w:pPr>
        <w:rPr>
          <w:rFonts w:hint="eastAsia" w:ascii="黑体" w:hAnsi="黑体" w:eastAsia="黑体" w:cs="黑体"/>
          <w:sz w:val="32"/>
          <w:szCs w:val="32"/>
        </w:rPr>
      </w:pPr>
      <w:r>
        <w:rPr>
          <w:rFonts w:hint="eastAsia" w:ascii="黑体" w:hAnsi="黑体" w:eastAsia="黑体" w:cs="黑体"/>
          <w:sz w:val="32"/>
          <w:szCs w:val="32"/>
        </w:rPr>
        <w:br w:type="page"/>
      </w:r>
    </w:p>
    <w:p w14:paraId="50BC5508">
      <w:pPr>
        <w:rPr>
          <w:rFonts w:hint="eastAsia" w:ascii="黑体" w:hAnsi="黑体" w:eastAsia="黑体" w:cs="黑体"/>
          <w:sz w:val="32"/>
          <w:szCs w:val="32"/>
        </w:rPr>
        <w:sectPr>
          <w:type w:val="continuous"/>
          <w:pgSz w:w="11895" w:h="16845"/>
          <w:pgMar w:top="1440" w:right="1474" w:bottom="1440" w:left="1587" w:header="720" w:footer="720" w:gutter="0"/>
          <w:cols w:space="720" w:num="1"/>
        </w:sectPr>
      </w:pPr>
    </w:p>
    <w:p w14:paraId="2CC2F011">
      <w:pPr>
        <w:rPr>
          <w:rFonts w:hint="eastAsia" w:ascii="黑体" w:hAnsi="黑体" w:eastAsia="黑体" w:cs="黑体"/>
          <w:sz w:val="32"/>
          <w:szCs w:val="32"/>
          <w:lang w:eastAsia="zh-CN" w:bidi="ar"/>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C6ED788">
      <w:pPr>
        <w:jc w:val="center"/>
        <w:rPr>
          <w:rFonts w:hint="eastAsia" w:ascii="黑体" w:hAnsi="黑体" w:eastAsia="黑体" w:cs="黑体"/>
          <w:bCs/>
          <w:sz w:val="44"/>
          <w:szCs w:val="44"/>
        </w:rPr>
      </w:pPr>
      <w:r>
        <w:rPr>
          <w:rFonts w:hint="eastAsia" w:ascii="黑体" w:hAnsi="黑体" w:eastAsia="黑体" w:cs="黑体"/>
          <w:bCs/>
          <w:sz w:val="44"/>
          <w:szCs w:val="44"/>
        </w:rPr>
        <w:t>设备进场验收单</w:t>
      </w:r>
    </w:p>
    <w:tbl>
      <w:tblPr>
        <w:tblStyle w:val="11"/>
        <w:tblpPr w:leftFromText="180" w:rightFromText="180" w:vertAnchor="text" w:horzAnchor="page" w:tblpX="1365" w:tblpY="241"/>
        <w:tblOverlap w:val="never"/>
        <w:tblW w:w="14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950"/>
        <w:gridCol w:w="2107"/>
        <w:gridCol w:w="974"/>
        <w:gridCol w:w="1054"/>
        <w:gridCol w:w="1777"/>
        <w:gridCol w:w="1588"/>
        <w:gridCol w:w="1824"/>
        <w:gridCol w:w="1090"/>
        <w:gridCol w:w="1614"/>
      </w:tblGrid>
      <w:tr w14:paraId="35BB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556" w:type="dxa"/>
            <w:tcBorders>
              <w:top w:val="single" w:color="auto" w:sz="4" w:space="0"/>
              <w:left w:val="single" w:color="auto" w:sz="4" w:space="0"/>
              <w:bottom w:val="single" w:color="auto" w:sz="4" w:space="0"/>
              <w:right w:val="single" w:color="auto" w:sz="4" w:space="0"/>
            </w:tcBorders>
            <w:vAlign w:val="center"/>
          </w:tcPr>
          <w:p w14:paraId="7BAC5FC4">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序号</w:t>
            </w:r>
          </w:p>
        </w:tc>
        <w:tc>
          <w:tcPr>
            <w:tcW w:w="1950" w:type="dxa"/>
            <w:tcBorders>
              <w:top w:val="single" w:color="auto" w:sz="4" w:space="0"/>
              <w:left w:val="single" w:color="auto" w:sz="4" w:space="0"/>
              <w:bottom w:val="single" w:color="auto" w:sz="4" w:space="0"/>
              <w:right w:val="single" w:color="auto" w:sz="4" w:space="0"/>
            </w:tcBorders>
            <w:vAlign w:val="center"/>
          </w:tcPr>
          <w:p w14:paraId="5771A169">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设备</w:t>
            </w:r>
          </w:p>
          <w:p w14:paraId="0A0C34EF">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2107" w:type="dxa"/>
            <w:tcBorders>
              <w:top w:val="single" w:color="auto" w:sz="4" w:space="0"/>
              <w:left w:val="single" w:color="auto" w:sz="4" w:space="0"/>
              <w:bottom w:val="single" w:color="auto" w:sz="4" w:space="0"/>
              <w:right w:val="single" w:color="auto" w:sz="4" w:space="0"/>
            </w:tcBorders>
            <w:vAlign w:val="center"/>
          </w:tcPr>
          <w:p w14:paraId="014A253F">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77A77589">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974" w:type="dxa"/>
            <w:tcBorders>
              <w:top w:val="single" w:color="auto" w:sz="4" w:space="0"/>
              <w:left w:val="single" w:color="auto" w:sz="4" w:space="0"/>
              <w:bottom w:val="single" w:color="auto" w:sz="4" w:space="0"/>
              <w:right w:val="single" w:color="auto" w:sz="4" w:space="0"/>
            </w:tcBorders>
            <w:vAlign w:val="center"/>
          </w:tcPr>
          <w:p w14:paraId="3EC7327E">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单位</w:t>
            </w:r>
          </w:p>
        </w:tc>
        <w:tc>
          <w:tcPr>
            <w:tcW w:w="1054" w:type="dxa"/>
            <w:tcBorders>
              <w:top w:val="single" w:color="auto" w:sz="4" w:space="0"/>
              <w:left w:val="single" w:color="auto" w:sz="4" w:space="0"/>
              <w:bottom w:val="single" w:color="auto" w:sz="4" w:space="0"/>
              <w:right w:val="single" w:color="auto" w:sz="4" w:space="0"/>
            </w:tcBorders>
            <w:vAlign w:val="center"/>
          </w:tcPr>
          <w:p w14:paraId="0B915B22">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数量</w:t>
            </w:r>
          </w:p>
        </w:tc>
        <w:tc>
          <w:tcPr>
            <w:tcW w:w="1777" w:type="dxa"/>
            <w:tcBorders>
              <w:top w:val="single" w:color="auto" w:sz="4" w:space="0"/>
              <w:left w:val="single" w:color="auto" w:sz="4" w:space="0"/>
              <w:bottom w:val="single" w:color="auto" w:sz="4" w:space="0"/>
              <w:right w:val="single" w:color="auto" w:sz="4" w:space="0"/>
            </w:tcBorders>
            <w:vAlign w:val="center"/>
          </w:tcPr>
          <w:p w14:paraId="0765C9F0">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bidi="ar"/>
              </w:rPr>
              <w:t>性能</w:t>
            </w:r>
            <w:r>
              <w:rPr>
                <w:rFonts w:hint="eastAsia" w:ascii="仿宋_GB2312" w:hAnsi="仿宋_GB2312" w:eastAsia="仿宋_GB2312" w:cs="仿宋_GB2312"/>
                <w:kern w:val="2"/>
                <w:sz w:val="32"/>
                <w:szCs w:val="32"/>
                <w:lang w:eastAsia="zh-CN" w:bidi="ar"/>
              </w:rPr>
              <w:t>（</w:t>
            </w:r>
            <w:r>
              <w:rPr>
                <w:rFonts w:hint="eastAsia" w:ascii="仿宋_GB2312" w:hAnsi="仿宋_GB2312" w:eastAsia="仿宋_GB2312" w:cs="仿宋_GB2312"/>
                <w:kern w:val="2"/>
                <w:sz w:val="32"/>
                <w:szCs w:val="32"/>
                <w:lang w:val="en-US" w:eastAsia="zh-CN" w:bidi="ar"/>
              </w:rPr>
              <w:t>是否正常使用</w:t>
            </w:r>
            <w:r>
              <w:rPr>
                <w:rFonts w:hint="eastAsia" w:ascii="仿宋_GB2312" w:hAnsi="仿宋_GB2312" w:eastAsia="仿宋_GB2312" w:cs="仿宋_GB2312"/>
                <w:kern w:val="2"/>
                <w:sz w:val="32"/>
                <w:szCs w:val="32"/>
                <w:lang w:eastAsia="zh-CN" w:bidi="ar"/>
              </w:rPr>
              <w:t>）</w:t>
            </w:r>
          </w:p>
        </w:tc>
        <w:tc>
          <w:tcPr>
            <w:tcW w:w="1588" w:type="dxa"/>
            <w:tcBorders>
              <w:top w:val="single" w:color="auto" w:sz="4" w:space="0"/>
              <w:left w:val="single" w:color="auto" w:sz="4" w:space="0"/>
              <w:bottom w:val="single" w:color="auto" w:sz="4" w:space="0"/>
              <w:right w:val="single" w:color="auto" w:sz="4" w:space="0"/>
            </w:tcBorders>
            <w:vAlign w:val="center"/>
          </w:tcPr>
          <w:p w14:paraId="556821AB">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bidi="ar"/>
              </w:rPr>
              <w:t>证件</w:t>
            </w:r>
            <w:r>
              <w:rPr>
                <w:rFonts w:hint="eastAsia" w:ascii="仿宋_GB2312" w:hAnsi="仿宋_GB2312" w:eastAsia="仿宋_GB2312" w:cs="仿宋_GB2312"/>
                <w:kern w:val="2"/>
                <w:sz w:val="32"/>
                <w:szCs w:val="32"/>
                <w:lang w:eastAsia="zh-CN" w:bidi="ar"/>
              </w:rPr>
              <w:t>（车辆证件是否齐全）</w:t>
            </w:r>
          </w:p>
        </w:tc>
        <w:tc>
          <w:tcPr>
            <w:tcW w:w="1824" w:type="dxa"/>
            <w:tcBorders>
              <w:top w:val="single" w:color="auto" w:sz="4" w:space="0"/>
              <w:left w:val="single" w:color="auto" w:sz="4" w:space="0"/>
              <w:bottom w:val="single" w:color="auto" w:sz="4" w:space="0"/>
              <w:right w:val="single" w:color="auto" w:sz="4" w:space="0"/>
            </w:tcBorders>
            <w:vAlign w:val="center"/>
          </w:tcPr>
          <w:p w14:paraId="714427DB">
            <w:pPr>
              <w:adjustRightInd w:val="0"/>
              <w:snapToGrid w:val="0"/>
              <w:spacing w:line="288" w:lineRule="auto"/>
              <w:jc w:val="center"/>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bidi="ar"/>
              </w:rPr>
              <w:t>保险</w:t>
            </w:r>
            <w:r>
              <w:rPr>
                <w:rFonts w:hint="eastAsia" w:ascii="仿宋_GB2312" w:hAnsi="仿宋_GB2312" w:eastAsia="仿宋_GB2312" w:cs="仿宋_GB2312"/>
                <w:kern w:val="2"/>
                <w:sz w:val="32"/>
                <w:szCs w:val="32"/>
                <w:lang w:eastAsia="zh-CN" w:bidi="ar"/>
              </w:rPr>
              <w:t>（是否正常购买）</w:t>
            </w:r>
          </w:p>
        </w:tc>
        <w:tc>
          <w:tcPr>
            <w:tcW w:w="1090" w:type="dxa"/>
            <w:tcBorders>
              <w:top w:val="single" w:color="auto" w:sz="4" w:space="0"/>
              <w:left w:val="single" w:color="auto" w:sz="4" w:space="0"/>
              <w:bottom w:val="single" w:color="auto" w:sz="4" w:space="0"/>
              <w:right w:val="single" w:color="auto" w:sz="4" w:space="0"/>
            </w:tcBorders>
            <w:vAlign w:val="center"/>
          </w:tcPr>
          <w:p w14:paraId="45F7989F">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操作人员</w:t>
            </w:r>
          </w:p>
        </w:tc>
        <w:tc>
          <w:tcPr>
            <w:tcW w:w="1614" w:type="dxa"/>
            <w:tcBorders>
              <w:top w:val="single" w:color="auto" w:sz="4" w:space="0"/>
              <w:left w:val="single" w:color="auto" w:sz="4" w:space="0"/>
              <w:bottom w:val="single" w:color="auto" w:sz="4" w:space="0"/>
              <w:right w:val="single" w:color="auto" w:sz="4" w:space="0"/>
            </w:tcBorders>
            <w:vAlign w:val="center"/>
          </w:tcPr>
          <w:p w14:paraId="2FAF55D5">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验收结果（是否具备进场作业能力）</w:t>
            </w:r>
          </w:p>
        </w:tc>
      </w:tr>
      <w:tr w14:paraId="5001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56" w:type="dxa"/>
            <w:tcBorders>
              <w:top w:val="single" w:color="auto" w:sz="4" w:space="0"/>
              <w:left w:val="single" w:color="auto" w:sz="4" w:space="0"/>
              <w:bottom w:val="single" w:color="auto" w:sz="4" w:space="0"/>
              <w:right w:val="single" w:color="auto" w:sz="4" w:space="0"/>
            </w:tcBorders>
            <w:vAlign w:val="center"/>
          </w:tcPr>
          <w:p w14:paraId="5C9450A7">
            <w:pPr>
              <w:adjustRightInd w:val="0"/>
              <w:snapToGrid w:val="0"/>
              <w:rPr>
                <w:rFonts w:hint="eastAsia" w:ascii="仿宋_GB2312" w:hAnsi="仿宋_GB2312" w:eastAsia="仿宋_GB2312" w:cs="仿宋_GB2312"/>
                <w:kern w:val="2"/>
                <w:sz w:val="32"/>
                <w:szCs w:val="32"/>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39F9DA37">
            <w:pPr>
              <w:adjustRightInd w:val="0"/>
              <w:snapToGrid w:val="0"/>
              <w:rPr>
                <w:rFonts w:hint="eastAsia" w:ascii="仿宋_GB2312" w:hAnsi="仿宋_GB2312" w:eastAsia="仿宋_GB2312" w:cs="仿宋_GB2312"/>
                <w:kern w:val="2"/>
                <w:sz w:val="32"/>
                <w:szCs w:val="32"/>
                <w:lang w:bidi="ar"/>
              </w:rPr>
            </w:pPr>
          </w:p>
        </w:tc>
        <w:tc>
          <w:tcPr>
            <w:tcW w:w="2107" w:type="dxa"/>
            <w:tcBorders>
              <w:top w:val="single" w:color="auto" w:sz="4" w:space="0"/>
              <w:left w:val="single" w:color="auto" w:sz="4" w:space="0"/>
              <w:bottom w:val="single" w:color="auto" w:sz="4" w:space="0"/>
              <w:right w:val="single" w:color="auto" w:sz="4" w:space="0"/>
            </w:tcBorders>
            <w:vAlign w:val="center"/>
          </w:tcPr>
          <w:p w14:paraId="0B566E8C">
            <w:pPr>
              <w:adjustRightInd w:val="0"/>
              <w:snapToGrid w:val="0"/>
              <w:rPr>
                <w:rFonts w:hint="eastAsia" w:ascii="仿宋_GB2312" w:hAnsi="仿宋_GB2312" w:eastAsia="仿宋_GB2312" w:cs="仿宋_GB2312"/>
                <w:kern w:val="2"/>
                <w:sz w:val="32"/>
                <w:szCs w:val="32"/>
                <w:lang w:bidi="ar"/>
              </w:rPr>
            </w:pPr>
          </w:p>
        </w:tc>
        <w:tc>
          <w:tcPr>
            <w:tcW w:w="974" w:type="dxa"/>
            <w:tcBorders>
              <w:top w:val="single" w:color="auto" w:sz="4" w:space="0"/>
              <w:left w:val="single" w:color="auto" w:sz="4" w:space="0"/>
              <w:bottom w:val="single" w:color="auto" w:sz="4" w:space="0"/>
              <w:right w:val="single" w:color="auto" w:sz="4" w:space="0"/>
            </w:tcBorders>
            <w:vAlign w:val="center"/>
          </w:tcPr>
          <w:p w14:paraId="740CEF88">
            <w:pPr>
              <w:adjustRightInd w:val="0"/>
              <w:snapToGrid w:val="0"/>
              <w:rPr>
                <w:rFonts w:hint="eastAsia" w:ascii="仿宋_GB2312" w:hAnsi="仿宋_GB2312" w:eastAsia="仿宋_GB2312" w:cs="仿宋_GB2312"/>
                <w:kern w:val="2"/>
                <w:sz w:val="32"/>
                <w:szCs w:val="32"/>
                <w:lang w:bidi="ar"/>
              </w:rPr>
            </w:pPr>
          </w:p>
        </w:tc>
        <w:tc>
          <w:tcPr>
            <w:tcW w:w="1054" w:type="dxa"/>
            <w:tcBorders>
              <w:top w:val="single" w:color="auto" w:sz="4" w:space="0"/>
              <w:left w:val="single" w:color="auto" w:sz="4" w:space="0"/>
              <w:bottom w:val="single" w:color="auto" w:sz="4" w:space="0"/>
              <w:right w:val="single" w:color="auto" w:sz="4" w:space="0"/>
            </w:tcBorders>
            <w:vAlign w:val="center"/>
          </w:tcPr>
          <w:p w14:paraId="7153E4C3">
            <w:pPr>
              <w:adjustRightInd w:val="0"/>
              <w:snapToGrid w:val="0"/>
              <w:rPr>
                <w:rFonts w:hint="eastAsia" w:ascii="仿宋_GB2312" w:hAnsi="仿宋_GB2312" w:eastAsia="仿宋_GB2312" w:cs="仿宋_GB2312"/>
                <w:kern w:val="2"/>
                <w:sz w:val="32"/>
                <w:szCs w:val="32"/>
                <w:lang w:bidi="ar"/>
              </w:rPr>
            </w:pPr>
          </w:p>
        </w:tc>
        <w:tc>
          <w:tcPr>
            <w:tcW w:w="1777" w:type="dxa"/>
            <w:tcBorders>
              <w:top w:val="single" w:color="auto" w:sz="4" w:space="0"/>
              <w:left w:val="single" w:color="auto" w:sz="4" w:space="0"/>
              <w:bottom w:val="single" w:color="auto" w:sz="4" w:space="0"/>
              <w:right w:val="single" w:color="auto" w:sz="4" w:space="0"/>
            </w:tcBorders>
            <w:vAlign w:val="center"/>
          </w:tcPr>
          <w:p w14:paraId="7BB39255">
            <w:pPr>
              <w:adjustRightInd w:val="0"/>
              <w:snapToGrid w:val="0"/>
              <w:rPr>
                <w:rFonts w:hint="eastAsia" w:ascii="仿宋_GB2312" w:hAnsi="仿宋_GB2312" w:eastAsia="仿宋_GB2312" w:cs="仿宋_GB2312"/>
                <w:kern w:val="2"/>
                <w:sz w:val="32"/>
                <w:szCs w:val="32"/>
                <w:lang w:bidi="ar"/>
              </w:rPr>
            </w:pPr>
          </w:p>
        </w:tc>
        <w:tc>
          <w:tcPr>
            <w:tcW w:w="1588" w:type="dxa"/>
            <w:tcBorders>
              <w:top w:val="single" w:color="auto" w:sz="4" w:space="0"/>
              <w:left w:val="single" w:color="auto" w:sz="4" w:space="0"/>
              <w:bottom w:val="single" w:color="auto" w:sz="4" w:space="0"/>
              <w:right w:val="single" w:color="auto" w:sz="4" w:space="0"/>
            </w:tcBorders>
            <w:vAlign w:val="center"/>
          </w:tcPr>
          <w:p w14:paraId="0E658CEB">
            <w:pPr>
              <w:adjustRightInd w:val="0"/>
              <w:snapToGrid w:val="0"/>
              <w:spacing w:line="288" w:lineRule="auto"/>
              <w:rPr>
                <w:rFonts w:hint="eastAsia" w:ascii="仿宋_GB2312" w:hAnsi="仿宋_GB2312" w:eastAsia="仿宋_GB2312" w:cs="仿宋_GB2312"/>
                <w:kern w:val="2"/>
                <w:sz w:val="32"/>
                <w:szCs w:val="32"/>
                <w:lang w:bidi="ar"/>
              </w:rPr>
            </w:pPr>
          </w:p>
        </w:tc>
        <w:tc>
          <w:tcPr>
            <w:tcW w:w="1824" w:type="dxa"/>
            <w:tcBorders>
              <w:top w:val="single" w:color="auto" w:sz="4" w:space="0"/>
              <w:left w:val="single" w:color="auto" w:sz="4" w:space="0"/>
              <w:bottom w:val="single" w:color="auto" w:sz="4" w:space="0"/>
              <w:right w:val="single" w:color="auto" w:sz="4" w:space="0"/>
            </w:tcBorders>
            <w:vAlign w:val="center"/>
          </w:tcPr>
          <w:p w14:paraId="15D19234">
            <w:pPr>
              <w:adjustRightInd w:val="0"/>
              <w:snapToGrid w:val="0"/>
              <w:spacing w:line="288" w:lineRule="auto"/>
              <w:rPr>
                <w:rFonts w:hint="eastAsia" w:ascii="仿宋_GB2312" w:hAnsi="仿宋_GB2312" w:eastAsia="仿宋_GB2312" w:cs="仿宋_GB2312"/>
                <w:kern w:val="2"/>
                <w:sz w:val="32"/>
                <w:szCs w:val="32"/>
                <w:lang w:bidi="ar"/>
              </w:rPr>
            </w:pPr>
          </w:p>
        </w:tc>
        <w:tc>
          <w:tcPr>
            <w:tcW w:w="1090" w:type="dxa"/>
            <w:tcBorders>
              <w:top w:val="single" w:color="auto" w:sz="4" w:space="0"/>
              <w:left w:val="single" w:color="auto" w:sz="4" w:space="0"/>
              <w:bottom w:val="single" w:color="auto" w:sz="4" w:space="0"/>
              <w:right w:val="single" w:color="auto" w:sz="4" w:space="0"/>
            </w:tcBorders>
            <w:vAlign w:val="center"/>
          </w:tcPr>
          <w:p w14:paraId="3D462DEE">
            <w:pPr>
              <w:adjustRightInd w:val="0"/>
              <w:snapToGrid w:val="0"/>
              <w:spacing w:line="288" w:lineRule="auto"/>
              <w:rPr>
                <w:rFonts w:hint="eastAsia" w:ascii="仿宋_GB2312" w:hAnsi="仿宋_GB2312" w:eastAsia="仿宋_GB2312" w:cs="仿宋_GB2312"/>
                <w:kern w:val="2"/>
                <w:sz w:val="32"/>
                <w:szCs w:val="32"/>
                <w:lang w:bidi="ar"/>
              </w:rPr>
            </w:pPr>
          </w:p>
        </w:tc>
        <w:tc>
          <w:tcPr>
            <w:tcW w:w="1614" w:type="dxa"/>
            <w:tcBorders>
              <w:top w:val="single" w:color="auto" w:sz="4" w:space="0"/>
              <w:left w:val="single" w:color="auto" w:sz="4" w:space="0"/>
              <w:bottom w:val="single" w:color="auto" w:sz="4" w:space="0"/>
              <w:right w:val="single" w:color="auto" w:sz="4" w:space="0"/>
            </w:tcBorders>
            <w:vAlign w:val="center"/>
          </w:tcPr>
          <w:p w14:paraId="7372CB91">
            <w:pPr>
              <w:adjustRightInd w:val="0"/>
              <w:snapToGrid w:val="0"/>
              <w:spacing w:line="288" w:lineRule="auto"/>
              <w:rPr>
                <w:rFonts w:hint="eastAsia" w:ascii="仿宋_GB2312" w:hAnsi="仿宋_GB2312" w:eastAsia="仿宋_GB2312" w:cs="仿宋_GB2312"/>
                <w:kern w:val="2"/>
                <w:sz w:val="32"/>
                <w:szCs w:val="32"/>
                <w:lang w:bidi="ar"/>
              </w:rPr>
            </w:pPr>
          </w:p>
        </w:tc>
      </w:tr>
      <w:tr w14:paraId="7155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56" w:type="dxa"/>
            <w:tcBorders>
              <w:top w:val="single" w:color="auto" w:sz="4" w:space="0"/>
              <w:left w:val="single" w:color="auto" w:sz="4" w:space="0"/>
              <w:bottom w:val="single" w:color="auto" w:sz="4" w:space="0"/>
              <w:right w:val="single" w:color="auto" w:sz="4" w:space="0"/>
            </w:tcBorders>
            <w:vAlign w:val="center"/>
          </w:tcPr>
          <w:p w14:paraId="68381E25">
            <w:pPr>
              <w:adjustRightInd w:val="0"/>
              <w:snapToGrid w:val="0"/>
              <w:rPr>
                <w:rFonts w:hint="eastAsia" w:ascii="仿宋_GB2312" w:hAnsi="仿宋_GB2312" w:eastAsia="仿宋_GB2312" w:cs="仿宋_GB2312"/>
                <w:kern w:val="2"/>
                <w:sz w:val="32"/>
                <w:szCs w:val="32"/>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5F0F686B">
            <w:pPr>
              <w:adjustRightInd w:val="0"/>
              <w:snapToGrid w:val="0"/>
              <w:rPr>
                <w:rFonts w:hint="eastAsia" w:ascii="仿宋_GB2312" w:hAnsi="仿宋_GB2312" w:eastAsia="仿宋_GB2312" w:cs="仿宋_GB2312"/>
                <w:kern w:val="2"/>
                <w:sz w:val="32"/>
                <w:szCs w:val="32"/>
                <w:lang w:bidi="ar"/>
              </w:rPr>
            </w:pPr>
          </w:p>
        </w:tc>
        <w:tc>
          <w:tcPr>
            <w:tcW w:w="2107" w:type="dxa"/>
            <w:tcBorders>
              <w:top w:val="single" w:color="auto" w:sz="4" w:space="0"/>
              <w:left w:val="single" w:color="auto" w:sz="4" w:space="0"/>
              <w:bottom w:val="single" w:color="auto" w:sz="4" w:space="0"/>
              <w:right w:val="single" w:color="auto" w:sz="4" w:space="0"/>
            </w:tcBorders>
            <w:vAlign w:val="center"/>
          </w:tcPr>
          <w:p w14:paraId="328A9043">
            <w:pPr>
              <w:adjustRightInd w:val="0"/>
              <w:snapToGrid w:val="0"/>
              <w:rPr>
                <w:rFonts w:hint="eastAsia" w:ascii="仿宋_GB2312" w:hAnsi="仿宋_GB2312" w:eastAsia="仿宋_GB2312" w:cs="仿宋_GB2312"/>
                <w:kern w:val="2"/>
                <w:sz w:val="32"/>
                <w:szCs w:val="32"/>
                <w:lang w:bidi="ar"/>
              </w:rPr>
            </w:pPr>
          </w:p>
        </w:tc>
        <w:tc>
          <w:tcPr>
            <w:tcW w:w="974" w:type="dxa"/>
            <w:tcBorders>
              <w:top w:val="single" w:color="auto" w:sz="4" w:space="0"/>
              <w:left w:val="single" w:color="auto" w:sz="4" w:space="0"/>
              <w:bottom w:val="single" w:color="auto" w:sz="4" w:space="0"/>
              <w:right w:val="single" w:color="auto" w:sz="4" w:space="0"/>
            </w:tcBorders>
            <w:vAlign w:val="center"/>
          </w:tcPr>
          <w:p w14:paraId="5B97CB31">
            <w:pPr>
              <w:adjustRightInd w:val="0"/>
              <w:snapToGrid w:val="0"/>
              <w:rPr>
                <w:rFonts w:hint="eastAsia" w:ascii="仿宋_GB2312" w:hAnsi="仿宋_GB2312" w:eastAsia="仿宋_GB2312" w:cs="仿宋_GB2312"/>
                <w:kern w:val="2"/>
                <w:sz w:val="32"/>
                <w:szCs w:val="32"/>
                <w:lang w:bidi="ar"/>
              </w:rPr>
            </w:pPr>
          </w:p>
        </w:tc>
        <w:tc>
          <w:tcPr>
            <w:tcW w:w="1054" w:type="dxa"/>
            <w:tcBorders>
              <w:top w:val="single" w:color="auto" w:sz="4" w:space="0"/>
              <w:left w:val="single" w:color="auto" w:sz="4" w:space="0"/>
              <w:bottom w:val="single" w:color="auto" w:sz="4" w:space="0"/>
              <w:right w:val="single" w:color="auto" w:sz="4" w:space="0"/>
            </w:tcBorders>
            <w:vAlign w:val="center"/>
          </w:tcPr>
          <w:p w14:paraId="3EA89359">
            <w:pPr>
              <w:adjustRightInd w:val="0"/>
              <w:snapToGrid w:val="0"/>
              <w:rPr>
                <w:rFonts w:hint="eastAsia" w:ascii="仿宋_GB2312" w:hAnsi="仿宋_GB2312" w:eastAsia="仿宋_GB2312" w:cs="仿宋_GB2312"/>
                <w:kern w:val="2"/>
                <w:sz w:val="32"/>
                <w:szCs w:val="32"/>
                <w:lang w:bidi="ar"/>
              </w:rPr>
            </w:pPr>
          </w:p>
        </w:tc>
        <w:tc>
          <w:tcPr>
            <w:tcW w:w="1777" w:type="dxa"/>
            <w:tcBorders>
              <w:top w:val="single" w:color="auto" w:sz="4" w:space="0"/>
              <w:left w:val="single" w:color="auto" w:sz="4" w:space="0"/>
              <w:bottom w:val="single" w:color="auto" w:sz="4" w:space="0"/>
              <w:right w:val="single" w:color="auto" w:sz="4" w:space="0"/>
            </w:tcBorders>
            <w:vAlign w:val="center"/>
          </w:tcPr>
          <w:p w14:paraId="3703CB5E">
            <w:pPr>
              <w:adjustRightInd w:val="0"/>
              <w:snapToGrid w:val="0"/>
              <w:rPr>
                <w:rFonts w:hint="eastAsia" w:ascii="仿宋_GB2312" w:hAnsi="仿宋_GB2312" w:eastAsia="仿宋_GB2312" w:cs="仿宋_GB2312"/>
                <w:kern w:val="2"/>
                <w:sz w:val="32"/>
                <w:szCs w:val="32"/>
                <w:lang w:bidi="ar"/>
              </w:rPr>
            </w:pPr>
          </w:p>
        </w:tc>
        <w:tc>
          <w:tcPr>
            <w:tcW w:w="1588" w:type="dxa"/>
            <w:tcBorders>
              <w:top w:val="single" w:color="auto" w:sz="4" w:space="0"/>
              <w:left w:val="single" w:color="auto" w:sz="4" w:space="0"/>
              <w:bottom w:val="single" w:color="auto" w:sz="4" w:space="0"/>
              <w:right w:val="single" w:color="auto" w:sz="4" w:space="0"/>
            </w:tcBorders>
            <w:vAlign w:val="center"/>
          </w:tcPr>
          <w:p w14:paraId="2358391A">
            <w:pPr>
              <w:adjustRightInd w:val="0"/>
              <w:snapToGrid w:val="0"/>
              <w:spacing w:line="288" w:lineRule="auto"/>
              <w:rPr>
                <w:rFonts w:hint="eastAsia" w:ascii="仿宋_GB2312" w:hAnsi="仿宋_GB2312" w:eastAsia="仿宋_GB2312" w:cs="仿宋_GB2312"/>
                <w:kern w:val="2"/>
                <w:sz w:val="32"/>
                <w:szCs w:val="32"/>
                <w:lang w:bidi="ar"/>
              </w:rPr>
            </w:pPr>
          </w:p>
        </w:tc>
        <w:tc>
          <w:tcPr>
            <w:tcW w:w="1824" w:type="dxa"/>
            <w:tcBorders>
              <w:top w:val="single" w:color="auto" w:sz="4" w:space="0"/>
              <w:left w:val="single" w:color="auto" w:sz="4" w:space="0"/>
              <w:bottom w:val="single" w:color="auto" w:sz="4" w:space="0"/>
              <w:right w:val="single" w:color="auto" w:sz="4" w:space="0"/>
            </w:tcBorders>
            <w:vAlign w:val="center"/>
          </w:tcPr>
          <w:p w14:paraId="4CBF0264">
            <w:pPr>
              <w:adjustRightInd w:val="0"/>
              <w:snapToGrid w:val="0"/>
              <w:spacing w:line="288" w:lineRule="auto"/>
              <w:rPr>
                <w:rFonts w:hint="eastAsia" w:ascii="仿宋_GB2312" w:hAnsi="仿宋_GB2312" w:eastAsia="仿宋_GB2312" w:cs="仿宋_GB2312"/>
                <w:kern w:val="2"/>
                <w:sz w:val="32"/>
                <w:szCs w:val="32"/>
                <w:lang w:bidi="ar"/>
              </w:rPr>
            </w:pPr>
          </w:p>
        </w:tc>
        <w:tc>
          <w:tcPr>
            <w:tcW w:w="1090" w:type="dxa"/>
            <w:tcBorders>
              <w:top w:val="single" w:color="auto" w:sz="4" w:space="0"/>
              <w:left w:val="single" w:color="auto" w:sz="4" w:space="0"/>
              <w:bottom w:val="single" w:color="auto" w:sz="4" w:space="0"/>
              <w:right w:val="single" w:color="auto" w:sz="4" w:space="0"/>
            </w:tcBorders>
            <w:vAlign w:val="center"/>
          </w:tcPr>
          <w:p w14:paraId="6ADDC1CE">
            <w:pPr>
              <w:adjustRightInd w:val="0"/>
              <w:snapToGrid w:val="0"/>
              <w:spacing w:line="288" w:lineRule="auto"/>
              <w:rPr>
                <w:rFonts w:hint="eastAsia" w:ascii="仿宋_GB2312" w:hAnsi="仿宋_GB2312" w:eastAsia="仿宋_GB2312" w:cs="仿宋_GB2312"/>
                <w:kern w:val="2"/>
                <w:sz w:val="32"/>
                <w:szCs w:val="32"/>
                <w:lang w:bidi="ar"/>
              </w:rPr>
            </w:pPr>
          </w:p>
        </w:tc>
        <w:tc>
          <w:tcPr>
            <w:tcW w:w="1614" w:type="dxa"/>
            <w:tcBorders>
              <w:top w:val="single" w:color="auto" w:sz="4" w:space="0"/>
              <w:left w:val="single" w:color="auto" w:sz="4" w:space="0"/>
              <w:bottom w:val="single" w:color="auto" w:sz="4" w:space="0"/>
              <w:right w:val="single" w:color="auto" w:sz="4" w:space="0"/>
            </w:tcBorders>
            <w:vAlign w:val="center"/>
          </w:tcPr>
          <w:p w14:paraId="52DBC22A">
            <w:pPr>
              <w:adjustRightInd w:val="0"/>
              <w:snapToGrid w:val="0"/>
              <w:spacing w:line="288" w:lineRule="auto"/>
              <w:rPr>
                <w:rFonts w:hint="eastAsia" w:ascii="仿宋_GB2312" w:hAnsi="仿宋_GB2312" w:eastAsia="仿宋_GB2312" w:cs="仿宋_GB2312"/>
                <w:kern w:val="2"/>
                <w:sz w:val="32"/>
                <w:szCs w:val="32"/>
                <w:lang w:bidi="ar"/>
              </w:rPr>
            </w:pPr>
          </w:p>
        </w:tc>
      </w:tr>
      <w:tr w14:paraId="0ECA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56" w:type="dxa"/>
            <w:tcBorders>
              <w:top w:val="single" w:color="auto" w:sz="4" w:space="0"/>
              <w:left w:val="single" w:color="auto" w:sz="4" w:space="0"/>
              <w:bottom w:val="single" w:color="auto" w:sz="4" w:space="0"/>
              <w:right w:val="single" w:color="auto" w:sz="4" w:space="0"/>
            </w:tcBorders>
            <w:vAlign w:val="center"/>
          </w:tcPr>
          <w:p w14:paraId="1F785C97">
            <w:pPr>
              <w:adjustRightInd w:val="0"/>
              <w:snapToGrid w:val="0"/>
              <w:rPr>
                <w:rFonts w:hint="eastAsia" w:ascii="仿宋_GB2312" w:hAnsi="仿宋_GB2312" w:eastAsia="仿宋_GB2312" w:cs="仿宋_GB2312"/>
                <w:kern w:val="2"/>
                <w:sz w:val="32"/>
                <w:szCs w:val="32"/>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60CF763F">
            <w:pPr>
              <w:adjustRightInd w:val="0"/>
              <w:snapToGrid w:val="0"/>
              <w:rPr>
                <w:rFonts w:hint="eastAsia" w:ascii="仿宋_GB2312" w:hAnsi="仿宋_GB2312" w:eastAsia="仿宋_GB2312" w:cs="仿宋_GB2312"/>
                <w:kern w:val="2"/>
                <w:sz w:val="32"/>
                <w:szCs w:val="32"/>
                <w:lang w:bidi="ar"/>
              </w:rPr>
            </w:pPr>
          </w:p>
        </w:tc>
        <w:tc>
          <w:tcPr>
            <w:tcW w:w="2107" w:type="dxa"/>
            <w:tcBorders>
              <w:top w:val="single" w:color="auto" w:sz="4" w:space="0"/>
              <w:left w:val="single" w:color="auto" w:sz="4" w:space="0"/>
              <w:bottom w:val="single" w:color="auto" w:sz="4" w:space="0"/>
              <w:right w:val="single" w:color="auto" w:sz="4" w:space="0"/>
            </w:tcBorders>
            <w:vAlign w:val="center"/>
          </w:tcPr>
          <w:p w14:paraId="1E34F45E">
            <w:pPr>
              <w:adjustRightInd w:val="0"/>
              <w:snapToGrid w:val="0"/>
              <w:rPr>
                <w:rFonts w:hint="eastAsia" w:ascii="仿宋_GB2312" w:hAnsi="仿宋_GB2312" w:eastAsia="仿宋_GB2312" w:cs="仿宋_GB2312"/>
                <w:kern w:val="2"/>
                <w:sz w:val="32"/>
                <w:szCs w:val="32"/>
                <w:lang w:bidi="ar"/>
              </w:rPr>
            </w:pPr>
          </w:p>
        </w:tc>
        <w:tc>
          <w:tcPr>
            <w:tcW w:w="974" w:type="dxa"/>
            <w:tcBorders>
              <w:top w:val="single" w:color="auto" w:sz="4" w:space="0"/>
              <w:left w:val="single" w:color="auto" w:sz="4" w:space="0"/>
              <w:bottom w:val="single" w:color="auto" w:sz="4" w:space="0"/>
              <w:right w:val="single" w:color="auto" w:sz="4" w:space="0"/>
            </w:tcBorders>
            <w:vAlign w:val="center"/>
          </w:tcPr>
          <w:p w14:paraId="2945239F">
            <w:pPr>
              <w:adjustRightInd w:val="0"/>
              <w:snapToGrid w:val="0"/>
              <w:rPr>
                <w:rFonts w:hint="eastAsia" w:ascii="仿宋_GB2312" w:hAnsi="仿宋_GB2312" w:eastAsia="仿宋_GB2312" w:cs="仿宋_GB2312"/>
                <w:kern w:val="2"/>
                <w:sz w:val="32"/>
                <w:szCs w:val="32"/>
                <w:lang w:bidi="ar"/>
              </w:rPr>
            </w:pPr>
          </w:p>
        </w:tc>
        <w:tc>
          <w:tcPr>
            <w:tcW w:w="1054" w:type="dxa"/>
            <w:tcBorders>
              <w:top w:val="single" w:color="auto" w:sz="4" w:space="0"/>
              <w:left w:val="single" w:color="auto" w:sz="4" w:space="0"/>
              <w:bottom w:val="single" w:color="auto" w:sz="4" w:space="0"/>
              <w:right w:val="single" w:color="auto" w:sz="4" w:space="0"/>
            </w:tcBorders>
            <w:vAlign w:val="center"/>
          </w:tcPr>
          <w:p w14:paraId="153BD70B">
            <w:pPr>
              <w:adjustRightInd w:val="0"/>
              <w:snapToGrid w:val="0"/>
              <w:rPr>
                <w:rFonts w:hint="eastAsia" w:ascii="仿宋_GB2312" w:hAnsi="仿宋_GB2312" w:eastAsia="仿宋_GB2312" w:cs="仿宋_GB2312"/>
                <w:kern w:val="2"/>
                <w:sz w:val="32"/>
                <w:szCs w:val="32"/>
                <w:lang w:bidi="ar"/>
              </w:rPr>
            </w:pPr>
          </w:p>
        </w:tc>
        <w:tc>
          <w:tcPr>
            <w:tcW w:w="1777" w:type="dxa"/>
            <w:tcBorders>
              <w:top w:val="single" w:color="auto" w:sz="4" w:space="0"/>
              <w:left w:val="single" w:color="auto" w:sz="4" w:space="0"/>
              <w:bottom w:val="single" w:color="auto" w:sz="4" w:space="0"/>
              <w:right w:val="single" w:color="auto" w:sz="4" w:space="0"/>
            </w:tcBorders>
            <w:vAlign w:val="center"/>
          </w:tcPr>
          <w:p w14:paraId="5C1A0FEC">
            <w:pPr>
              <w:adjustRightInd w:val="0"/>
              <w:snapToGrid w:val="0"/>
              <w:rPr>
                <w:rFonts w:hint="eastAsia" w:ascii="仿宋_GB2312" w:hAnsi="仿宋_GB2312" w:eastAsia="仿宋_GB2312" w:cs="仿宋_GB2312"/>
                <w:kern w:val="2"/>
                <w:sz w:val="32"/>
                <w:szCs w:val="32"/>
                <w:lang w:bidi="ar"/>
              </w:rPr>
            </w:pPr>
          </w:p>
        </w:tc>
        <w:tc>
          <w:tcPr>
            <w:tcW w:w="1588" w:type="dxa"/>
            <w:tcBorders>
              <w:top w:val="single" w:color="auto" w:sz="4" w:space="0"/>
              <w:left w:val="single" w:color="auto" w:sz="4" w:space="0"/>
              <w:bottom w:val="single" w:color="auto" w:sz="4" w:space="0"/>
              <w:right w:val="single" w:color="auto" w:sz="4" w:space="0"/>
            </w:tcBorders>
            <w:vAlign w:val="center"/>
          </w:tcPr>
          <w:p w14:paraId="216624C1">
            <w:pPr>
              <w:adjustRightInd w:val="0"/>
              <w:snapToGrid w:val="0"/>
              <w:spacing w:line="288" w:lineRule="auto"/>
              <w:rPr>
                <w:rFonts w:hint="eastAsia" w:ascii="仿宋_GB2312" w:hAnsi="仿宋_GB2312" w:eastAsia="仿宋_GB2312" w:cs="仿宋_GB2312"/>
                <w:kern w:val="2"/>
                <w:sz w:val="32"/>
                <w:szCs w:val="32"/>
                <w:lang w:bidi="ar"/>
              </w:rPr>
            </w:pPr>
          </w:p>
        </w:tc>
        <w:tc>
          <w:tcPr>
            <w:tcW w:w="1824" w:type="dxa"/>
            <w:tcBorders>
              <w:top w:val="single" w:color="auto" w:sz="4" w:space="0"/>
              <w:left w:val="single" w:color="auto" w:sz="4" w:space="0"/>
              <w:bottom w:val="single" w:color="auto" w:sz="4" w:space="0"/>
              <w:right w:val="single" w:color="auto" w:sz="4" w:space="0"/>
            </w:tcBorders>
            <w:vAlign w:val="center"/>
          </w:tcPr>
          <w:p w14:paraId="20BCBAB5">
            <w:pPr>
              <w:adjustRightInd w:val="0"/>
              <w:snapToGrid w:val="0"/>
              <w:spacing w:line="288" w:lineRule="auto"/>
              <w:rPr>
                <w:rFonts w:hint="eastAsia" w:ascii="仿宋_GB2312" w:hAnsi="仿宋_GB2312" w:eastAsia="仿宋_GB2312" w:cs="仿宋_GB2312"/>
                <w:kern w:val="2"/>
                <w:sz w:val="32"/>
                <w:szCs w:val="32"/>
                <w:lang w:bidi="ar"/>
              </w:rPr>
            </w:pPr>
          </w:p>
        </w:tc>
        <w:tc>
          <w:tcPr>
            <w:tcW w:w="1090" w:type="dxa"/>
            <w:tcBorders>
              <w:top w:val="single" w:color="auto" w:sz="4" w:space="0"/>
              <w:left w:val="single" w:color="auto" w:sz="4" w:space="0"/>
              <w:bottom w:val="single" w:color="auto" w:sz="4" w:space="0"/>
              <w:right w:val="single" w:color="auto" w:sz="4" w:space="0"/>
            </w:tcBorders>
            <w:vAlign w:val="center"/>
          </w:tcPr>
          <w:p w14:paraId="79593665">
            <w:pPr>
              <w:adjustRightInd w:val="0"/>
              <w:snapToGrid w:val="0"/>
              <w:spacing w:line="288" w:lineRule="auto"/>
              <w:rPr>
                <w:rFonts w:hint="eastAsia" w:ascii="仿宋_GB2312" w:hAnsi="仿宋_GB2312" w:eastAsia="仿宋_GB2312" w:cs="仿宋_GB2312"/>
                <w:kern w:val="2"/>
                <w:sz w:val="32"/>
                <w:szCs w:val="32"/>
                <w:lang w:bidi="ar"/>
              </w:rPr>
            </w:pPr>
          </w:p>
        </w:tc>
        <w:tc>
          <w:tcPr>
            <w:tcW w:w="1614" w:type="dxa"/>
            <w:tcBorders>
              <w:top w:val="single" w:color="auto" w:sz="4" w:space="0"/>
              <w:left w:val="single" w:color="auto" w:sz="4" w:space="0"/>
              <w:bottom w:val="single" w:color="auto" w:sz="4" w:space="0"/>
              <w:right w:val="single" w:color="auto" w:sz="4" w:space="0"/>
            </w:tcBorders>
            <w:vAlign w:val="center"/>
          </w:tcPr>
          <w:p w14:paraId="7B52CBF6">
            <w:pPr>
              <w:adjustRightInd w:val="0"/>
              <w:snapToGrid w:val="0"/>
              <w:spacing w:line="288" w:lineRule="auto"/>
              <w:rPr>
                <w:rFonts w:hint="eastAsia" w:ascii="仿宋_GB2312" w:hAnsi="仿宋_GB2312" w:eastAsia="仿宋_GB2312" w:cs="仿宋_GB2312"/>
                <w:kern w:val="2"/>
                <w:sz w:val="32"/>
                <w:szCs w:val="32"/>
                <w:lang w:bidi="ar"/>
              </w:rPr>
            </w:pPr>
          </w:p>
        </w:tc>
      </w:tr>
      <w:tr w14:paraId="1D51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56" w:type="dxa"/>
            <w:tcBorders>
              <w:top w:val="single" w:color="auto" w:sz="4" w:space="0"/>
              <w:left w:val="single" w:color="auto" w:sz="4" w:space="0"/>
              <w:bottom w:val="single" w:color="auto" w:sz="4" w:space="0"/>
              <w:right w:val="single" w:color="auto" w:sz="4" w:space="0"/>
            </w:tcBorders>
            <w:vAlign w:val="center"/>
          </w:tcPr>
          <w:p w14:paraId="6AD7C4E1">
            <w:pPr>
              <w:adjustRightInd w:val="0"/>
              <w:snapToGrid w:val="0"/>
              <w:rPr>
                <w:rFonts w:hint="eastAsia" w:ascii="仿宋_GB2312" w:hAnsi="仿宋_GB2312" w:eastAsia="仿宋_GB2312" w:cs="仿宋_GB2312"/>
                <w:kern w:val="2"/>
                <w:sz w:val="32"/>
                <w:szCs w:val="32"/>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7E202DAA">
            <w:pPr>
              <w:adjustRightInd w:val="0"/>
              <w:snapToGrid w:val="0"/>
              <w:rPr>
                <w:rFonts w:hint="eastAsia" w:ascii="仿宋_GB2312" w:hAnsi="仿宋_GB2312" w:eastAsia="仿宋_GB2312" w:cs="仿宋_GB2312"/>
                <w:kern w:val="2"/>
                <w:sz w:val="32"/>
                <w:szCs w:val="32"/>
                <w:lang w:bidi="ar"/>
              </w:rPr>
            </w:pPr>
          </w:p>
        </w:tc>
        <w:tc>
          <w:tcPr>
            <w:tcW w:w="2107" w:type="dxa"/>
            <w:tcBorders>
              <w:top w:val="single" w:color="auto" w:sz="4" w:space="0"/>
              <w:left w:val="single" w:color="auto" w:sz="4" w:space="0"/>
              <w:bottom w:val="single" w:color="auto" w:sz="4" w:space="0"/>
              <w:right w:val="single" w:color="auto" w:sz="4" w:space="0"/>
            </w:tcBorders>
            <w:vAlign w:val="center"/>
          </w:tcPr>
          <w:p w14:paraId="527626F8">
            <w:pPr>
              <w:adjustRightInd w:val="0"/>
              <w:snapToGrid w:val="0"/>
              <w:rPr>
                <w:rFonts w:hint="eastAsia" w:ascii="仿宋_GB2312" w:hAnsi="仿宋_GB2312" w:eastAsia="仿宋_GB2312" w:cs="仿宋_GB2312"/>
                <w:kern w:val="2"/>
                <w:sz w:val="32"/>
                <w:szCs w:val="32"/>
                <w:lang w:bidi="ar"/>
              </w:rPr>
            </w:pPr>
          </w:p>
        </w:tc>
        <w:tc>
          <w:tcPr>
            <w:tcW w:w="974" w:type="dxa"/>
            <w:tcBorders>
              <w:top w:val="single" w:color="auto" w:sz="4" w:space="0"/>
              <w:left w:val="single" w:color="auto" w:sz="4" w:space="0"/>
              <w:bottom w:val="single" w:color="auto" w:sz="4" w:space="0"/>
              <w:right w:val="single" w:color="auto" w:sz="4" w:space="0"/>
            </w:tcBorders>
            <w:vAlign w:val="center"/>
          </w:tcPr>
          <w:p w14:paraId="3621F902">
            <w:pPr>
              <w:adjustRightInd w:val="0"/>
              <w:snapToGrid w:val="0"/>
              <w:rPr>
                <w:rFonts w:hint="eastAsia" w:ascii="仿宋_GB2312" w:hAnsi="仿宋_GB2312" w:eastAsia="仿宋_GB2312" w:cs="仿宋_GB2312"/>
                <w:kern w:val="2"/>
                <w:sz w:val="32"/>
                <w:szCs w:val="32"/>
                <w:lang w:bidi="ar"/>
              </w:rPr>
            </w:pPr>
          </w:p>
        </w:tc>
        <w:tc>
          <w:tcPr>
            <w:tcW w:w="1054" w:type="dxa"/>
            <w:tcBorders>
              <w:top w:val="single" w:color="auto" w:sz="4" w:space="0"/>
              <w:left w:val="single" w:color="auto" w:sz="4" w:space="0"/>
              <w:bottom w:val="single" w:color="auto" w:sz="4" w:space="0"/>
              <w:right w:val="single" w:color="auto" w:sz="4" w:space="0"/>
            </w:tcBorders>
            <w:vAlign w:val="center"/>
          </w:tcPr>
          <w:p w14:paraId="34EA835A">
            <w:pPr>
              <w:adjustRightInd w:val="0"/>
              <w:snapToGrid w:val="0"/>
              <w:rPr>
                <w:rFonts w:hint="eastAsia" w:ascii="仿宋_GB2312" w:hAnsi="仿宋_GB2312" w:eastAsia="仿宋_GB2312" w:cs="仿宋_GB2312"/>
                <w:kern w:val="2"/>
                <w:sz w:val="32"/>
                <w:szCs w:val="32"/>
                <w:lang w:bidi="ar"/>
              </w:rPr>
            </w:pPr>
          </w:p>
        </w:tc>
        <w:tc>
          <w:tcPr>
            <w:tcW w:w="1777" w:type="dxa"/>
            <w:tcBorders>
              <w:top w:val="single" w:color="auto" w:sz="4" w:space="0"/>
              <w:left w:val="single" w:color="auto" w:sz="4" w:space="0"/>
              <w:bottom w:val="single" w:color="auto" w:sz="4" w:space="0"/>
              <w:right w:val="single" w:color="auto" w:sz="4" w:space="0"/>
            </w:tcBorders>
            <w:vAlign w:val="center"/>
          </w:tcPr>
          <w:p w14:paraId="6854C989">
            <w:pPr>
              <w:adjustRightInd w:val="0"/>
              <w:snapToGrid w:val="0"/>
              <w:rPr>
                <w:rFonts w:hint="eastAsia" w:ascii="仿宋_GB2312" w:hAnsi="仿宋_GB2312" w:eastAsia="仿宋_GB2312" w:cs="仿宋_GB2312"/>
                <w:kern w:val="2"/>
                <w:sz w:val="32"/>
                <w:szCs w:val="32"/>
                <w:lang w:bidi="ar"/>
              </w:rPr>
            </w:pPr>
          </w:p>
        </w:tc>
        <w:tc>
          <w:tcPr>
            <w:tcW w:w="1588" w:type="dxa"/>
            <w:tcBorders>
              <w:top w:val="single" w:color="auto" w:sz="4" w:space="0"/>
              <w:left w:val="single" w:color="auto" w:sz="4" w:space="0"/>
              <w:bottom w:val="single" w:color="auto" w:sz="4" w:space="0"/>
              <w:right w:val="single" w:color="auto" w:sz="4" w:space="0"/>
            </w:tcBorders>
            <w:vAlign w:val="center"/>
          </w:tcPr>
          <w:p w14:paraId="0E70DABA">
            <w:pPr>
              <w:adjustRightInd w:val="0"/>
              <w:snapToGrid w:val="0"/>
              <w:spacing w:line="288" w:lineRule="auto"/>
              <w:rPr>
                <w:rFonts w:hint="eastAsia" w:ascii="仿宋_GB2312" w:hAnsi="仿宋_GB2312" w:eastAsia="仿宋_GB2312" w:cs="仿宋_GB2312"/>
                <w:kern w:val="2"/>
                <w:sz w:val="32"/>
                <w:szCs w:val="32"/>
                <w:lang w:bidi="ar"/>
              </w:rPr>
            </w:pPr>
          </w:p>
        </w:tc>
        <w:tc>
          <w:tcPr>
            <w:tcW w:w="1824" w:type="dxa"/>
            <w:tcBorders>
              <w:top w:val="single" w:color="auto" w:sz="4" w:space="0"/>
              <w:left w:val="single" w:color="auto" w:sz="4" w:space="0"/>
              <w:bottom w:val="single" w:color="auto" w:sz="4" w:space="0"/>
              <w:right w:val="single" w:color="auto" w:sz="4" w:space="0"/>
            </w:tcBorders>
            <w:vAlign w:val="center"/>
          </w:tcPr>
          <w:p w14:paraId="30C897D4">
            <w:pPr>
              <w:adjustRightInd w:val="0"/>
              <w:snapToGrid w:val="0"/>
              <w:spacing w:line="288" w:lineRule="auto"/>
              <w:rPr>
                <w:rFonts w:hint="eastAsia" w:ascii="仿宋_GB2312" w:hAnsi="仿宋_GB2312" w:eastAsia="仿宋_GB2312" w:cs="仿宋_GB2312"/>
                <w:kern w:val="2"/>
                <w:sz w:val="32"/>
                <w:szCs w:val="32"/>
                <w:lang w:bidi="ar"/>
              </w:rPr>
            </w:pPr>
          </w:p>
        </w:tc>
        <w:tc>
          <w:tcPr>
            <w:tcW w:w="1090" w:type="dxa"/>
            <w:tcBorders>
              <w:top w:val="single" w:color="auto" w:sz="4" w:space="0"/>
              <w:left w:val="single" w:color="auto" w:sz="4" w:space="0"/>
              <w:bottom w:val="single" w:color="auto" w:sz="4" w:space="0"/>
              <w:right w:val="single" w:color="auto" w:sz="4" w:space="0"/>
            </w:tcBorders>
            <w:vAlign w:val="center"/>
          </w:tcPr>
          <w:p w14:paraId="534286D5">
            <w:pPr>
              <w:adjustRightInd w:val="0"/>
              <w:snapToGrid w:val="0"/>
              <w:spacing w:line="288" w:lineRule="auto"/>
              <w:rPr>
                <w:rFonts w:hint="eastAsia" w:ascii="仿宋_GB2312" w:hAnsi="仿宋_GB2312" w:eastAsia="仿宋_GB2312" w:cs="仿宋_GB2312"/>
                <w:kern w:val="2"/>
                <w:sz w:val="32"/>
                <w:szCs w:val="32"/>
                <w:lang w:bidi="ar"/>
              </w:rPr>
            </w:pPr>
          </w:p>
        </w:tc>
        <w:tc>
          <w:tcPr>
            <w:tcW w:w="1614" w:type="dxa"/>
            <w:tcBorders>
              <w:top w:val="single" w:color="auto" w:sz="4" w:space="0"/>
              <w:left w:val="single" w:color="auto" w:sz="4" w:space="0"/>
              <w:bottom w:val="single" w:color="auto" w:sz="4" w:space="0"/>
              <w:right w:val="single" w:color="auto" w:sz="4" w:space="0"/>
            </w:tcBorders>
            <w:vAlign w:val="center"/>
          </w:tcPr>
          <w:p w14:paraId="1A6CCE91">
            <w:pPr>
              <w:adjustRightInd w:val="0"/>
              <w:snapToGrid w:val="0"/>
              <w:spacing w:line="288" w:lineRule="auto"/>
              <w:rPr>
                <w:rFonts w:hint="eastAsia" w:ascii="仿宋_GB2312" w:hAnsi="仿宋_GB2312" w:eastAsia="仿宋_GB2312" w:cs="仿宋_GB2312"/>
                <w:kern w:val="2"/>
                <w:sz w:val="32"/>
                <w:szCs w:val="32"/>
                <w:lang w:bidi="ar"/>
              </w:rPr>
            </w:pPr>
          </w:p>
        </w:tc>
      </w:tr>
      <w:tr w14:paraId="00A1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56" w:type="dxa"/>
            <w:tcBorders>
              <w:top w:val="single" w:color="auto" w:sz="4" w:space="0"/>
              <w:left w:val="single" w:color="auto" w:sz="4" w:space="0"/>
              <w:bottom w:val="single" w:color="auto" w:sz="4" w:space="0"/>
              <w:right w:val="single" w:color="auto" w:sz="4" w:space="0"/>
            </w:tcBorders>
            <w:vAlign w:val="center"/>
          </w:tcPr>
          <w:p w14:paraId="0AADEF3F">
            <w:pPr>
              <w:adjustRightInd w:val="0"/>
              <w:snapToGrid w:val="0"/>
              <w:rPr>
                <w:rFonts w:hint="eastAsia" w:ascii="仿宋_GB2312" w:hAnsi="仿宋_GB2312" w:eastAsia="仿宋_GB2312" w:cs="仿宋_GB2312"/>
                <w:kern w:val="2"/>
                <w:sz w:val="32"/>
                <w:szCs w:val="32"/>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7307A7A1">
            <w:pPr>
              <w:adjustRightInd w:val="0"/>
              <w:snapToGrid w:val="0"/>
              <w:rPr>
                <w:rFonts w:hint="eastAsia" w:ascii="仿宋_GB2312" w:hAnsi="仿宋_GB2312" w:eastAsia="仿宋_GB2312" w:cs="仿宋_GB2312"/>
                <w:kern w:val="2"/>
                <w:sz w:val="32"/>
                <w:szCs w:val="32"/>
                <w:lang w:bidi="ar"/>
              </w:rPr>
            </w:pPr>
          </w:p>
        </w:tc>
        <w:tc>
          <w:tcPr>
            <w:tcW w:w="2107" w:type="dxa"/>
            <w:tcBorders>
              <w:top w:val="single" w:color="auto" w:sz="4" w:space="0"/>
              <w:left w:val="single" w:color="auto" w:sz="4" w:space="0"/>
              <w:bottom w:val="single" w:color="auto" w:sz="4" w:space="0"/>
              <w:right w:val="single" w:color="auto" w:sz="4" w:space="0"/>
            </w:tcBorders>
            <w:vAlign w:val="center"/>
          </w:tcPr>
          <w:p w14:paraId="27BDC105">
            <w:pPr>
              <w:adjustRightInd w:val="0"/>
              <w:snapToGrid w:val="0"/>
              <w:rPr>
                <w:rFonts w:hint="eastAsia" w:ascii="仿宋_GB2312" w:hAnsi="仿宋_GB2312" w:eastAsia="仿宋_GB2312" w:cs="仿宋_GB2312"/>
                <w:kern w:val="2"/>
                <w:sz w:val="32"/>
                <w:szCs w:val="32"/>
                <w:lang w:bidi="ar"/>
              </w:rPr>
            </w:pPr>
          </w:p>
        </w:tc>
        <w:tc>
          <w:tcPr>
            <w:tcW w:w="974" w:type="dxa"/>
            <w:tcBorders>
              <w:top w:val="single" w:color="auto" w:sz="4" w:space="0"/>
              <w:left w:val="single" w:color="auto" w:sz="4" w:space="0"/>
              <w:bottom w:val="single" w:color="auto" w:sz="4" w:space="0"/>
              <w:right w:val="single" w:color="auto" w:sz="4" w:space="0"/>
            </w:tcBorders>
            <w:vAlign w:val="center"/>
          </w:tcPr>
          <w:p w14:paraId="45630419">
            <w:pPr>
              <w:adjustRightInd w:val="0"/>
              <w:snapToGrid w:val="0"/>
              <w:rPr>
                <w:rFonts w:hint="eastAsia" w:ascii="仿宋_GB2312" w:hAnsi="仿宋_GB2312" w:eastAsia="仿宋_GB2312" w:cs="仿宋_GB2312"/>
                <w:kern w:val="2"/>
                <w:sz w:val="32"/>
                <w:szCs w:val="32"/>
                <w:lang w:bidi="ar"/>
              </w:rPr>
            </w:pPr>
          </w:p>
        </w:tc>
        <w:tc>
          <w:tcPr>
            <w:tcW w:w="1054" w:type="dxa"/>
            <w:tcBorders>
              <w:top w:val="single" w:color="auto" w:sz="4" w:space="0"/>
              <w:left w:val="single" w:color="auto" w:sz="4" w:space="0"/>
              <w:bottom w:val="single" w:color="auto" w:sz="4" w:space="0"/>
              <w:right w:val="single" w:color="auto" w:sz="4" w:space="0"/>
            </w:tcBorders>
            <w:vAlign w:val="center"/>
          </w:tcPr>
          <w:p w14:paraId="74DCEE27">
            <w:pPr>
              <w:adjustRightInd w:val="0"/>
              <w:snapToGrid w:val="0"/>
              <w:rPr>
                <w:rFonts w:hint="eastAsia" w:ascii="仿宋_GB2312" w:hAnsi="仿宋_GB2312" w:eastAsia="仿宋_GB2312" w:cs="仿宋_GB2312"/>
                <w:kern w:val="2"/>
                <w:sz w:val="32"/>
                <w:szCs w:val="32"/>
                <w:lang w:bidi="ar"/>
              </w:rPr>
            </w:pPr>
          </w:p>
        </w:tc>
        <w:tc>
          <w:tcPr>
            <w:tcW w:w="1777" w:type="dxa"/>
            <w:tcBorders>
              <w:top w:val="single" w:color="auto" w:sz="4" w:space="0"/>
              <w:left w:val="single" w:color="auto" w:sz="4" w:space="0"/>
              <w:bottom w:val="single" w:color="auto" w:sz="4" w:space="0"/>
              <w:right w:val="single" w:color="auto" w:sz="4" w:space="0"/>
            </w:tcBorders>
            <w:vAlign w:val="center"/>
          </w:tcPr>
          <w:p w14:paraId="32E2A379">
            <w:pPr>
              <w:adjustRightInd w:val="0"/>
              <w:snapToGrid w:val="0"/>
              <w:rPr>
                <w:rFonts w:hint="eastAsia" w:ascii="仿宋_GB2312" w:hAnsi="仿宋_GB2312" w:eastAsia="仿宋_GB2312" w:cs="仿宋_GB2312"/>
                <w:kern w:val="2"/>
                <w:sz w:val="32"/>
                <w:szCs w:val="32"/>
                <w:lang w:bidi="ar"/>
              </w:rPr>
            </w:pPr>
          </w:p>
        </w:tc>
        <w:tc>
          <w:tcPr>
            <w:tcW w:w="1588" w:type="dxa"/>
            <w:tcBorders>
              <w:top w:val="single" w:color="auto" w:sz="4" w:space="0"/>
              <w:left w:val="single" w:color="auto" w:sz="4" w:space="0"/>
              <w:bottom w:val="single" w:color="auto" w:sz="4" w:space="0"/>
              <w:right w:val="single" w:color="auto" w:sz="4" w:space="0"/>
            </w:tcBorders>
            <w:vAlign w:val="center"/>
          </w:tcPr>
          <w:p w14:paraId="12440AD7">
            <w:pPr>
              <w:adjustRightInd w:val="0"/>
              <w:snapToGrid w:val="0"/>
              <w:spacing w:line="288" w:lineRule="auto"/>
              <w:rPr>
                <w:rFonts w:hint="eastAsia" w:ascii="仿宋_GB2312" w:hAnsi="仿宋_GB2312" w:eastAsia="仿宋_GB2312" w:cs="仿宋_GB2312"/>
                <w:kern w:val="2"/>
                <w:sz w:val="32"/>
                <w:szCs w:val="32"/>
                <w:lang w:bidi="ar"/>
              </w:rPr>
            </w:pPr>
          </w:p>
        </w:tc>
        <w:tc>
          <w:tcPr>
            <w:tcW w:w="1824" w:type="dxa"/>
            <w:tcBorders>
              <w:top w:val="single" w:color="auto" w:sz="4" w:space="0"/>
              <w:left w:val="single" w:color="auto" w:sz="4" w:space="0"/>
              <w:bottom w:val="single" w:color="auto" w:sz="4" w:space="0"/>
              <w:right w:val="single" w:color="auto" w:sz="4" w:space="0"/>
            </w:tcBorders>
            <w:vAlign w:val="center"/>
          </w:tcPr>
          <w:p w14:paraId="1BD08846">
            <w:pPr>
              <w:adjustRightInd w:val="0"/>
              <w:snapToGrid w:val="0"/>
              <w:spacing w:line="288" w:lineRule="auto"/>
              <w:rPr>
                <w:rFonts w:hint="eastAsia" w:ascii="仿宋_GB2312" w:hAnsi="仿宋_GB2312" w:eastAsia="仿宋_GB2312" w:cs="仿宋_GB2312"/>
                <w:kern w:val="2"/>
                <w:sz w:val="32"/>
                <w:szCs w:val="32"/>
                <w:lang w:bidi="ar"/>
              </w:rPr>
            </w:pPr>
          </w:p>
        </w:tc>
        <w:tc>
          <w:tcPr>
            <w:tcW w:w="1090" w:type="dxa"/>
            <w:tcBorders>
              <w:top w:val="single" w:color="auto" w:sz="4" w:space="0"/>
              <w:left w:val="single" w:color="auto" w:sz="4" w:space="0"/>
              <w:bottom w:val="single" w:color="auto" w:sz="4" w:space="0"/>
              <w:right w:val="single" w:color="auto" w:sz="4" w:space="0"/>
            </w:tcBorders>
            <w:vAlign w:val="center"/>
          </w:tcPr>
          <w:p w14:paraId="560B457A">
            <w:pPr>
              <w:adjustRightInd w:val="0"/>
              <w:snapToGrid w:val="0"/>
              <w:spacing w:line="288" w:lineRule="auto"/>
              <w:rPr>
                <w:rFonts w:hint="eastAsia" w:ascii="仿宋_GB2312" w:hAnsi="仿宋_GB2312" w:eastAsia="仿宋_GB2312" w:cs="仿宋_GB2312"/>
                <w:kern w:val="2"/>
                <w:sz w:val="32"/>
                <w:szCs w:val="32"/>
                <w:lang w:bidi="ar"/>
              </w:rPr>
            </w:pPr>
          </w:p>
        </w:tc>
        <w:tc>
          <w:tcPr>
            <w:tcW w:w="1614" w:type="dxa"/>
            <w:tcBorders>
              <w:top w:val="single" w:color="auto" w:sz="4" w:space="0"/>
              <w:left w:val="single" w:color="auto" w:sz="4" w:space="0"/>
              <w:bottom w:val="single" w:color="auto" w:sz="4" w:space="0"/>
              <w:right w:val="single" w:color="auto" w:sz="4" w:space="0"/>
            </w:tcBorders>
            <w:vAlign w:val="center"/>
          </w:tcPr>
          <w:p w14:paraId="2CCD39C8">
            <w:pPr>
              <w:adjustRightInd w:val="0"/>
              <w:snapToGrid w:val="0"/>
              <w:spacing w:line="288" w:lineRule="auto"/>
              <w:rPr>
                <w:rFonts w:hint="eastAsia" w:ascii="仿宋_GB2312" w:hAnsi="仿宋_GB2312" w:eastAsia="仿宋_GB2312" w:cs="仿宋_GB2312"/>
                <w:kern w:val="2"/>
                <w:sz w:val="32"/>
                <w:szCs w:val="32"/>
                <w:lang w:bidi="ar"/>
              </w:rPr>
            </w:pPr>
          </w:p>
        </w:tc>
      </w:tr>
      <w:tr w14:paraId="446A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56" w:type="dxa"/>
            <w:tcBorders>
              <w:top w:val="single" w:color="auto" w:sz="4" w:space="0"/>
              <w:left w:val="single" w:color="auto" w:sz="4" w:space="0"/>
              <w:bottom w:val="single" w:color="auto" w:sz="4" w:space="0"/>
              <w:right w:val="single" w:color="auto" w:sz="4" w:space="0"/>
            </w:tcBorders>
            <w:vAlign w:val="center"/>
          </w:tcPr>
          <w:p w14:paraId="1997FFB7">
            <w:pPr>
              <w:adjustRightInd w:val="0"/>
              <w:snapToGrid w:val="0"/>
              <w:rPr>
                <w:rFonts w:hint="eastAsia" w:ascii="仿宋_GB2312" w:hAnsi="仿宋_GB2312" w:eastAsia="仿宋_GB2312" w:cs="仿宋_GB2312"/>
                <w:kern w:val="2"/>
                <w:sz w:val="32"/>
                <w:szCs w:val="32"/>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1C4A0EB7">
            <w:pPr>
              <w:adjustRightInd w:val="0"/>
              <w:snapToGrid w:val="0"/>
              <w:rPr>
                <w:rFonts w:hint="eastAsia" w:ascii="仿宋_GB2312" w:hAnsi="仿宋_GB2312" w:eastAsia="仿宋_GB2312" w:cs="仿宋_GB2312"/>
                <w:kern w:val="2"/>
                <w:sz w:val="32"/>
                <w:szCs w:val="32"/>
                <w:lang w:bidi="ar"/>
              </w:rPr>
            </w:pPr>
          </w:p>
        </w:tc>
        <w:tc>
          <w:tcPr>
            <w:tcW w:w="2107" w:type="dxa"/>
            <w:tcBorders>
              <w:top w:val="single" w:color="auto" w:sz="4" w:space="0"/>
              <w:left w:val="single" w:color="auto" w:sz="4" w:space="0"/>
              <w:bottom w:val="single" w:color="auto" w:sz="4" w:space="0"/>
              <w:right w:val="single" w:color="auto" w:sz="4" w:space="0"/>
            </w:tcBorders>
            <w:vAlign w:val="center"/>
          </w:tcPr>
          <w:p w14:paraId="7AF719F0">
            <w:pPr>
              <w:adjustRightInd w:val="0"/>
              <w:snapToGrid w:val="0"/>
              <w:rPr>
                <w:rFonts w:hint="eastAsia" w:ascii="仿宋_GB2312" w:hAnsi="仿宋_GB2312" w:eastAsia="仿宋_GB2312" w:cs="仿宋_GB2312"/>
                <w:kern w:val="2"/>
                <w:sz w:val="32"/>
                <w:szCs w:val="32"/>
                <w:lang w:bidi="ar"/>
              </w:rPr>
            </w:pPr>
          </w:p>
        </w:tc>
        <w:tc>
          <w:tcPr>
            <w:tcW w:w="974" w:type="dxa"/>
            <w:tcBorders>
              <w:top w:val="single" w:color="auto" w:sz="4" w:space="0"/>
              <w:left w:val="single" w:color="auto" w:sz="4" w:space="0"/>
              <w:bottom w:val="single" w:color="auto" w:sz="4" w:space="0"/>
              <w:right w:val="single" w:color="auto" w:sz="4" w:space="0"/>
            </w:tcBorders>
            <w:vAlign w:val="center"/>
          </w:tcPr>
          <w:p w14:paraId="4AA0FE89">
            <w:pPr>
              <w:adjustRightInd w:val="0"/>
              <w:snapToGrid w:val="0"/>
              <w:rPr>
                <w:rFonts w:hint="eastAsia" w:ascii="仿宋_GB2312" w:hAnsi="仿宋_GB2312" w:eastAsia="仿宋_GB2312" w:cs="仿宋_GB2312"/>
                <w:kern w:val="2"/>
                <w:sz w:val="32"/>
                <w:szCs w:val="32"/>
                <w:lang w:bidi="ar"/>
              </w:rPr>
            </w:pPr>
          </w:p>
        </w:tc>
        <w:tc>
          <w:tcPr>
            <w:tcW w:w="1054" w:type="dxa"/>
            <w:tcBorders>
              <w:top w:val="single" w:color="auto" w:sz="4" w:space="0"/>
              <w:left w:val="single" w:color="auto" w:sz="4" w:space="0"/>
              <w:bottom w:val="single" w:color="auto" w:sz="4" w:space="0"/>
              <w:right w:val="single" w:color="auto" w:sz="4" w:space="0"/>
            </w:tcBorders>
            <w:vAlign w:val="center"/>
          </w:tcPr>
          <w:p w14:paraId="05FB2445">
            <w:pPr>
              <w:adjustRightInd w:val="0"/>
              <w:snapToGrid w:val="0"/>
              <w:rPr>
                <w:rFonts w:hint="eastAsia" w:ascii="仿宋_GB2312" w:hAnsi="仿宋_GB2312" w:eastAsia="仿宋_GB2312" w:cs="仿宋_GB2312"/>
                <w:kern w:val="2"/>
                <w:sz w:val="32"/>
                <w:szCs w:val="32"/>
                <w:lang w:bidi="ar"/>
              </w:rPr>
            </w:pPr>
          </w:p>
        </w:tc>
        <w:tc>
          <w:tcPr>
            <w:tcW w:w="1777" w:type="dxa"/>
            <w:tcBorders>
              <w:top w:val="single" w:color="auto" w:sz="4" w:space="0"/>
              <w:left w:val="single" w:color="auto" w:sz="4" w:space="0"/>
              <w:bottom w:val="single" w:color="auto" w:sz="4" w:space="0"/>
              <w:right w:val="single" w:color="auto" w:sz="4" w:space="0"/>
            </w:tcBorders>
            <w:vAlign w:val="center"/>
          </w:tcPr>
          <w:p w14:paraId="57ABAA6D">
            <w:pPr>
              <w:adjustRightInd w:val="0"/>
              <w:snapToGrid w:val="0"/>
              <w:rPr>
                <w:rFonts w:hint="eastAsia" w:ascii="仿宋_GB2312" w:hAnsi="仿宋_GB2312" w:eastAsia="仿宋_GB2312" w:cs="仿宋_GB2312"/>
                <w:kern w:val="2"/>
                <w:sz w:val="32"/>
                <w:szCs w:val="32"/>
                <w:lang w:bidi="ar"/>
              </w:rPr>
            </w:pPr>
          </w:p>
        </w:tc>
        <w:tc>
          <w:tcPr>
            <w:tcW w:w="1588" w:type="dxa"/>
            <w:tcBorders>
              <w:top w:val="single" w:color="auto" w:sz="4" w:space="0"/>
              <w:left w:val="single" w:color="auto" w:sz="4" w:space="0"/>
              <w:bottom w:val="single" w:color="auto" w:sz="4" w:space="0"/>
              <w:right w:val="single" w:color="auto" w:sz="4" w:space="0"/>
            </w:tcBorders>
            <w:vAlign w:val="center"/>
          </w:tcPr>
          <w:p w14:paraId="1E17B712">
            <w:pPr>
              <w:adjustRightInd w:val="0"/>
              <w:snapToGrid w:val="0"/>
              <w:spacing w:line="288" w:lineRule="auto"/>
              <w:rPr>
                <w:rFonts w:hint="eastAsia" w:ascii="仿宋_GB2312" w:hAnsi="仿宋_GB2312" w:eastAsia="仿宋_GB2312" w:cs="仿宋_GB2312"/>
                <w:kern w:val="2"/>
                <w:sz w:val="32"/>
                <w:szCs w:val="32"/>
                <w:lang w:bidi="ar"/>
              </w:rPr>
            </w:pPr>
          </w:p>
        </w:tc>
        <w:tc>
          <w:tcPr>
            <w:tcW w:w="1824" w:type="dxa"/>
            <w:tcBorders>
              <w:top w:val="single" w:color="auto" w:sz="4" w:space="0"/>
              <w:left w:val="single" w:color="auto" w:sz="4" w:space="0"/>
              <w:bottom w:val="single" w:color="auto" w:sz="4" w:space="0"/>
              <w:right w:val="single" w:color="auto" w:sz="4" w:space="0"/>
            </w:tcBorders>
            <w:vAlign w:val="center"/>
          </w:tcPr>
          <w:p w14:paraId="4B61D235">
            <w:pPr>
              <w:adjustRightInd w:val="0"/>
              <w:snapToGrid w:val="0"/>
              <w:spacing w:line="288" w:lineRule="auto"/>
              <w:rPr>
                <w:rFonts w:hint="eastAsia" w:ascii="仿宋_GB2312" w:hAnsi="仿宋_GB2312" w:eastAsia="仿宋_GB2312" w:cs="仿宋_GB2312"/>
                <w:kern w:val="2"/>
                <w:sz w:val="32"/>
                <w:szCs w:val="32"/>
                <w:lang w:bidi="ar"/>
              </w:rPr>
            </w:pPr>
          </w:p>
        </w:tc>
        <w:tc>
          <w:tcPr>
            <w:tcW w:w="1090" w:type="dxa"/>
            <w:tcBorders>
              <w:top w:val="single" w:color="auto" w:sz="4" w:space="0"/>
              <w:left w:val="single" w:color="auto" w:sz="4" w:space="0"/>
              <w:bottom w:val="single" w:color="auto" w:sz="4" w:space="0"/>
              <w:right w:val="single" w:color="auto" w:sz="4" w:space="0"/>
            </w:tcBorders>
            <w:vAlign w:val="center"/>
          </w:tcPr>
          <w:p w14:paraId="14B56B18">
            <w:pPr>
              <w:adjustRightInd w:val="0"/>
              <w:snapToGrid w:val="0"/>
              <w:spacing w:line="288" w:lineRule="auto"/>
              <w:rPr>
                <w:rFonts w:hint="eastAsia" w:ascii="仿宋_GB2312" w:hAnsi="仿宋_GB2312" w:eastAsia="仿宋_GB2312" w:cs="仿宋_GB2312"/>
                <w:kern w:val="2"/>
                <w:sz w:val="32"/>
                <w:szCs w:val="32"/>
                <w:lang w:bidi="ar"/>
              </w:rPr>
            </w:pPr>
          </w:p>
        </w:tc>
        <w:tc>
          <w:tcPr>
            <w:tcW w:w="1614" w:type="dxa"/>
            <w:tcBorders>
              <w:top w:val="single" w:color="auto" w:sz="4" w:space="0"/>
              <w:left w:val="single" w:color="auto" w:sz="4" w:space="0"/>
              <w:bottom w:val="single" w:color="auto" w:sz="4" w:space="0"/>
              <w:right w:val="single" w:color="auto" w:sz="4" w:space="0"/>
            </w:tcBorders>
            <w:vAlign w:val="center"/>
          </w:tcPr>
          <w:p w14:paraId="3E4019D3">
            <w:pPr>
              <w:adjustRightInd w:val="0"/>
              <w:snapToGrid w:val="0"/>
              <w:spacing w:line="288" w:lineRule="auto"/>
              <w:rPr>
                <w:rFonts w:hint="eastAsia" w:ascii="仿宋_GB2312" w:hAnsi="仿宋_GB2312" w:eastAsia="仿宋_GB2312" w:cs="仿宋_GB2312"/>
                <w:kern w:val="2"/>
                <w:sz w:val="32"/>
                <w:szCs w:val="32"/>
                <w:lang w:bidi="ar"/>
              </w:rPr>
            </w:pPr>
          </w:p>
        </w:tc>
      </w:tr>
    </w:tbl>
    <w:p w14:paraId="15592DB0">
      <w:pPr>
        <w:spacing w:line="560" w:lineRule="exact"/>
        <w:rPr>
          <w:del w:id="22" w:author="林声淇" w:date="2026-07-06T09:27:55Z"/>
          <w:rFonts w:hint="eastAsia" w:ascii="仿宋_GB2312" w:hAnsi="仿宋_GB2312" w:eastAsia="仿宋_GB2312" w:cs="仿宋_GB2312"/>
          <w:sz w:val="32"/>
          <w:szCs w:val="32"/>
          <w:lang w:val="en-US" w:eastAsia="zh-CN"/>
        </w:rPr>
      </w:pPr>
    </w:p>
    <w:p w14:paraId="3BF048D5">
      <w:pPr>
        <w:spacing w:line="560" w:lineRule="exact"/>
        <w:rPr>
          <w:del w:id="23" w:author="林声淇" w:date="2026-07-06T09:27:57Z"/>
          <w:rFonts w:hint="eastAsia" w:ascii="仿宋_GB2312" w:hAnsi="仿宋_GB2312" w:eastAsia="仿宋_GB2312" w:cs="仿宋_GB2312"/>
          <w:sz w:val="32"/>
          <w:szCs w:val="32"/>
          <w:lang w:val="en-US" w:eastAsia="zh-CN"/>
        </w:rPr>
      </w:pPr>
    </w:p>
    <w:p w14:paraId="434FC69D">
      <w:pPr>
        <w:spacing w:line="560" w:lineRule="exact"/>
        <w:rPr>
          <w:del w:id="24" w:author="林声淇" w:date="2026-07-06T09:27:59Z"/>
          <w:rFonts w:hint="eastAsia" w:ascii="仿宋_GB2312" w:hAnsi="仿宋_GB2312" w:eastAsia="仿宋_GB2312" w:cs="仿宋_GB2312"/>
          <w:sz w:val="32"/>
          <w:szCs w:val="32"/>
          <w:lang w:val="en-US" w:eastAsia="zh-CN"/>
        </w:rPr>
      </w:pPr>
    </w:p>
    <w:p w14:paraId="3F1321A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r>
        <w:rPr>
          <w:rFonts w:hint="eastAsia" w:ascii="仿宋_GB2312" w:hAnsi="仿宋_GB2312" w:eastAsia="仿宋_GB2312" w:cs="仿宋_GB2312"/>
          <w:sz w:val="32"/>
          <w:szCs w:val="32"/>
          <w:lang w:val="en-US" w:eastAsia="zh-CN"/>
        </w:rPr>
        <w:t xml:space="preserve">       乙方</w:t>
      </w:r>
      <w:r>
        <w:rPr>
          <w:rFonts w:hint="eastAsia" w:ascii="仿宋_GB2312" w:hAnsi="仿宋_GB2312" w:eastAsia="仿宋_GB2312" w:cs="仿宋_GB2312"/>
          <w:sz w:val="32"/>
          <w:szCs w:val="32"/>
        </w:rPr>
        <w:t>：</w:t>
      </w:r>
      <w:permStart w:id="43" w:edGrp="everyone"/>
      <w:r>
        <w:rPr>
          <w:rFonts w:hint="eastAsia" w:ascii="仿宋_GB2312" w:hAnsi="仿宋_GB2312" w:eastAsia="仿宋_GB2312" w:cs="仿宋_GB2312"/>
          <w:sz w:val="32"/>
          <w:szCs w:val="32"/>
          <w:lang w:val="en-US" w:eastAsia="zh-CN"/>
        </w:rPr>
        <w:t xml:space="preserve">          </w:t>
      </w:r>
      <w:permEnd w:id="43"/>
      <w:r>
        <w:rPr>
          <w:rFonts w:hint="eastAsia" w:ascii="仿宋_GB2312" w:hAnsi="仿宋_GB2312" w:eastAsia="仿宋_GB2312" w:cs="仿宋_GB2312"/>
          <w:sz w:val="32"/>
          <w:szCs w:val="32"/>
        </w:rPr>
        <w:t xml:space="preserve">（章）   </w:t>
      </w:r>
    </w:p>
    <w:p w14:paraId="26F2F9C0">
      <w:pPr>
        <w:spacing w:line="560" w:lineRule="exact"/>
        <w:rPr>
          <w:rFonts w:hint="eastAsia" w:ascii="仿宋_GB2312" w:hAnsi="仿宋_GB2312" w:eastAsia="仿宋_GB2312" w:cs="仿宋_GB2312"/>
          <w:sz w:val="32"/>
          <w:szCs w:val="32"/>
          <w:lang w:eastAsia="zh-CN"/>
        </w:rPr>
      </w:pPr>
    </w:p>
    <w:p w14:paraId="48F8B8D7">
      <w:pPr>
        <w:spacing w:line="560" w:lineRule="exact"/>
        <w:rPr>
          <w:rFonts w:hint="default" w:ascii="黑体" w:hAnsi="黑体" w:eastAsia="仿宋_GB2312" w:cs="黑体"/>
          <w:sz w:val="32"/>
          <w:szCs w:val="32"/>
          <w:lang w:val="en-US" w:eastAsia="zh-CN"/>
        </w:rPr>
        <w:sectPr>
          <w:pgSz w:w="16845" w:h="11895" w:orient="landscape"/>
          <w:pgMar w:top="1587" w:right="1440" w:bottom="1474" w:left="1440" w:header="720" w:footer="720" w:gutter="0"/>
          <w:cols w:space="720" w:num="1"/>
        </w:sectPr>
      </w:pPr>
      <w:r>
        <w:rPr>
          <w:rFonts w:hint="eastAsia" w:ascii="仿宋_GB2312" w:hAnsi="仿宋_GB2312" w:eastAsia="仿宋_GB2312" w:cs="仿宋_GB2312"/>
          <w:sz w:val="32"/>
          <w:szCs w:val="32"/>
          <w:lang w:eastAsia="zh-CN"/>
        </w:rPr>
        <w:t>经办人签字：</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经办人签字：</w:t>
      </w:r>
      <w:permStart w:id="44" w:edGrp="everyone"/>
      <w:r>
        <w:rPr>
          <w:rFonts w:hint="eastAsia" w:ascii="仿宋_GB2312" w:hAnsi="仿宋_GB2312" w:eastAsia="仿宋_GB2312" w:cs="仿宋_GB2312"/>
          <w:sz w:val="32"/>
          <w:szCs w:val="32"/>
          <w:lang w:val="en-US" w:eastAsia="zh-CN"/>
        </w:rPr>
        <w:t xml:space="preserve">   </w:t>
      </w:r>
      <w:permEnd w:id="44"/>
    </w:p>
    <w:p w14:paraId="1E0603D5">
      <w:pPr>
        <w:rPr>
          <w:rFonts w:hint="eastAsia" w:ascii="黑体" w:hAnsi="黑体" w:eastAsia="黑体" w:cs="黑体"/>
          <w:sz w:val="32"/>
          <w:szCs w:val="32"/>
          <w:lang w:bidi="ar"/>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lang w:bidi="ar"/>
        </w:rPr>
        <w:t xml:space="preserve"> </w:t>
      </w:r>
    </w:p>
    <w:p w14:paraId="317B107A">
      <w:pPr>
        <w:jc w:val="center"/>
        <w:rPr>
          <w:rFonts w:hint="eastAsia" w:ascii="黑体" w:hAnsi="黑体" w:eastAsia="黑体" w:cs="黑体"/>
          <w:bCs/>
          <w:sz w:val="44"/>
          <w:szCs w:val="44"/>
        </w:rPr>
      </w:pPr>
      <w:r>
        <w:rPr>
          <w:rFonts w:hint="eastAsia" w:ascii="黑体" w:hAnsi="黑体" w:eastAsia="黑体" w:cs="黑体"/>
          <w:bCs/>
          <w:sz w:val="44"/>
          <w:szCs w:val="44"/>
        </w:rPr>
        <w:t>台班记录表</w:t>
      </w:r>
    </w:p>
    <w:p w14:paraId="68ABBE83">
      <w:pPr>
        <w:jc w:val="left"/>
        <w:rPr>
          <w:rFonts w:hint="eastAsia" w:ascii="黑体" w:hAnsi="黑体" w:eastAsia="黑体" w:cs="黑体"/>
          <w:bCs/>
          <w:sz w:val="28"/>
          <w:szCs w:val="28"/>
          <w:lang w:eastAsia="zh-CN"/>
        </w:rPr>
      </w:pPr>
      <w:r>
        <w:rPr>
          <w:rFonts w:hint="eastAsia" w:ascii="黑体" w:hAnsi="黑体" w:eastAsia="黑体" w:cs="黑体"/>
          <w:bCs/>
          <w:sz w:val="28"/>
          <w:szCs w:val="28"/>
          <w:lang w:eastAsia="zh-CN"/>
        </w:rPr>
        <w:t>项目名称：</w:t>
      </w: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lang w:eastAsia="zh-CN"/>
        </w:rPr>
        <w:t>日期：</w:t>
      </w: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lang w:eastAsia="zh-CN"/>
        </w:rPr>
        <w:t>年</w:t>
      </w: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lang w:eastAsia="zh-CN"/>
        </w:rPr>
        <w:t>月</w:t>
      </w:r>
      <w:r>
        <w:rPr>
          <w:rFonts w:hint="eastAsia" w:ascii="黑体" w:hAnsi="黑体" w:eastAsia="黑体" w:cs="黑体"/>
          <w:bCs/>
          <w:sz w:val="28"/>
          <w:szCs w:val="28"/>
          <w:lang w:val="en-US" w:eastAsia="zh-CN"/>
        </w:rPr>
        <w:t xml:space="preserve">   </w:t>
      </w:r>
      <w:r>
        <w:rPr>
          <w:rFonts w:hint="eastAsia" w:ascii="黑体" w:hAnsi="黑体" w:eastAsia="黑体" w:cs="黑体"/>
          <w:bCs/>
          <w:sz w:val="28"/>
          <w:szCs w:val="28"/>
          <w:lang w:eastAsia="zh-CN"/>
        </w:rPr>
        <w:t>日</w:t>
      </w:r>
    </w:p>
    <w:tbl>
      <w:tblPr>
        <w:tblStyle w:val="11"/>
        <w:tblpPr w:leftFromText="180" w:rightFromText="180" w:vertAnchor="text" w:horzAnchor="page" w:tblpX="1365" w:tblpY="241"/>
        <w:tblOverlap w:val="never"/>
        <w:tblW w:w="10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827"/>
        <w:gridCol w:w="1571"/>
        <w:gridCol w:w="1273"/>
        <w:gridCol w:w="1288"/>
        <w:gridCol w:w="1019"/>
        <w:gridCol w:w="1259"/>
        <w:gridCol w:w="1274"/>
      </w:tblGrid>
      <w:tr w14:paraId="3115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501" w:type="dxa"/>
            <w:tcBorders>
              <w:top w:val="single" w:color="auto" w:sz="4" w:space="0"/>
              <w:left w:val="single" w:color="auto" w:sz="4" w:space="0"/>
              <w:bottom w:val="single" w:color="auto" w:sz="4" w:space="0"/>
              <w:right w:val="single" w:color="auto" w:sz="4" w:space="0"/>
            </w:tcBorders>
            <w:vAlign w:val="center"/>
          </w:tcPr>
          <w:p w14:paraId="34E815F8">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序号</w:t>
            </w:r>
          </w:p>
        </w:tc>
        <w:tc>
          <w:tcPr>
            <w:tcW w:w="1827" w:type="dxa"/>
            <w:tcBorders>
              <w:top w:val="single" w:color="auto" w:sz="4" w:space="0"/>
              <w:left w:val="single" w:color="auto" w:sz="4" w:space="0"/>
              <w:bottom w:val="single" w:color="auto" w:sz="4" w:space="0"/>
              <w:right w:val="single" w:color="auto" w:sz="4" w:space="0"/>
            </w:tcBorders>
            <w:vAlign w:val="center"/>
          </w:tcPr>
          <w:p w14:paraId="3027CF43">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设备</w:t>
            </w:r>
          </w:p>
          <w:p w14:paraId="25D301B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571" w:type="dxa"/>
            <w:tcBorders>
              <w:top w:val="single" w:color="auto" w:sz="4" w:space="0"/>
              <w:left w:val="single" w:color="auto" w:sz="4" w:space="0"/>
              <w:bottom w:val="single" w:color="auto" w:sz="4" w:space="0"/>
              <w:right w:val="single" w:color="auto" w:sz="4" w:space="0"/>
            </w:tcBorders>
            <w:vAlign w:val="center"/>
          </w:tcPr>
          <w:p w14:paraId="055403EC">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7839C85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273" w:type="dxa"/>
            <w:tcBorders>
              <w:top w:val="single" w:color="auto" w:sz="4" w:space="0"/>
              <w:left w:val="single" w:color="auto" w:sz="4" w:space="0"/>
              <w:bottom w:val="single" w:color="auto" w:sz="4" w:space="0"/>
              <w:right w:val="single" w:color="auto" w:sz="4" w:space="0"/>
            </w:tcBorders>
            <w:vAlign w:val="center"/>
          </w:tcPr>
          <w:p w14:paraId="363B906B">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作业地点</w:t>
            </w:r>
          </w:p>
        </w:tc>
        <w:tc>
          <w:tcPr>
            <w:tcW w:w="1288" w:type="dxa"/>
            <w:tcBorders>
              <w:top w:val="single" w:color="auto" w:sz="4" w:space="0"/>
              <w:left w:val="single" w:color="auto" w:sz="4" w:space="0"/>
              <w:bottom w:val="single" w:color="auto" w:sz="4" w:space="0"/>
              <w:right w:val="single" w:color="auto" w:sz="4" w:space="0"/>
            </w:tcBorders>
            <w:vAlign w:val="center"/>
          </w:tcPr>
          <w:p w14:paraId="37821D49">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作业内容</w:t>
            </w:r>
          </w:p>
        </w:tc>
        <w:tc>
          <w:tcPr>
            <w:tcW w:w="1019" w:type="dxa"/>
            <w:tcBorders>
              <w:top w:val="single" w:color="auto" w:sz="4" w:space="0"/>
              <w:left w:val="single" w:color="auto" w:sz="4" w:space="0"/>
              <w:bottom w:val="single" w:color="auto" w:sz="4" w:space="0"/>
              <w:right w:val="single" w:color="auto" w:sz="4" w:space="0"/>
            </w:tcBorders>
            <w:vAlign w:val="center"/>
          </w:tcPr>
          <w:p w14:paraId="70A48D67">
            <w:pPr>
              <w:adjustRightInd w:val="0"/>
              <w:snapToGrid w:val="0"/>
              <w:spacing w:line="288" w:lineRule="auto"/>
              <w:jc w:val="center"/>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台班</w:t>
            </w:r>
          </w:p>
        </w:tc>
        <w:tc>
          <w:tcPr>
            <w:tcW w:w="1259" w:type="dxa"/>
            <w:tcBorders>
              <w:top w:val="single" w:color="auto" w:sz="4" w:space="0"/>
              <w:left w:val="single" w:color="auto" w:sz="4" w:space="0"/>
              <w:bottom w:val="single" w:color="auto" w:sz="4" w:space="0"/>
              <w:right w:val="single" w:color="auto" w:sz="4" w:space="0"/>
            </w:tcBorders>
            <w:vAlign w:val="center"/>
          </w:tcPr>
          <w:p w14:paraId="71815D07">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甲方签字</w:t>
            </w:r>
          </w:p>
        </w:tc>
        <w:tc>
          <w:tcPr>
            <w:tcW w:w="1274" w:type="dxa"/>
            <w:tcBorders>
              <w:top w:val="single" w:color="auto" w:sz="4" w:space="0"/>
              <w:left w:val="single" w:color="auto" w:sz="4" w:space="0"/>
              <w:bottom w:val="single" w:color="auto" w:sz="4" w:space="0"/>
              <w:right w:val="single" w:color="auto" w:sz="4" w:space="0"/>
            </w:tcBorders>
            <w:vAlign w:val="center"/>
          </w:tcPr>
          <w:p w14:paraId="553526D8">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乙方签字</w:t>
            </w:r>
          </w:p>
        </w:tc>
      </w:tr>
      <w:tr w14:paraId="26EC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1" w:type="dxa"/>
            <w:tcBorders>
              <w:top w:val="single" w:color="auto" w:sz="4" w:space="0"/>
              <w:left w:val="single" w:color="auto" w:sz="4" w:space="0"/>
              <w:bottom w:val="single" w:color="auto" w:sz="4" w:space="0"/>
              <w:right w:val="single" w:color="auto" w:sz="4" w:space="0"/>
            </w:tcBorders>
            <w:vAlign w:val="center"/>
          </w:tcPr>
          <w:p w14:paraId="427B024C">
            <w:pPr>
              <w:adjustRightInd w:val="0"/>
              <w:snapToGrid w:val="0"/>
              <w:rPr>
                <w:rFonts w:hint="eastAsia" w:ascii="仿宋_GB2312" w:hAnsi="仿宋_GB2312" w:eastAsia="仿宋_GB2312" w:cs="仿宋_GB2312"/>
                <w:kern w:val="2"/>
                <w:sz w:val="32"/>
                <w:szCs w:val="32"/>
                <w:lang w:bidi="ar"/>
              </w:rPr>
            </w:pPr>
          </w:p>
        </w:tc>
        <w:tc>
          <w:tcPr>
            <w:tcW w:w="1827" w:type="dxa"/>
            <w:tcBorders>
              <w:top w:val="single" w:color="auto" w:sz="4" w:space="0"/>
              <w:left w:val="single" w:color="auto" w:sz="4" w:space="0"/>
              <w:bottom w:val="single" w:color="auto" w:sz="4" w:space="0"/>
              <w:right w:val="single" w:color="auto" w:sz="4" w:space="0"/>
            </w:tcBorders>
            <w:vAlign w:val="center"/>
          </w:tcPr>
          <w:p w14:paraId="146972A7">
            <w:pPr>
              <w:adjustRightInd w:val="0"/>
              <w:snapToGrid w:val="0"/>
              <w:rPr>
                <w:rFonts w:hint="eastAsia" w:ascii="仿宋_GB2312" w:hAnsi="仿宋_GB2312" w:eastAsia="仿宋_GB2312" w:cs="仿宋_GB2312"/>
                <w:kern w:val="2"/>
                <w:sz w:val="32"/>
                <w:szCs w:val="32"/>
                <w:lang w:bidi="ar"/>
              </w:rPr>
            </w:pPr>
          </w:p>
        </w:tc>
        <w:tc>
          <w:tcPr>
            <w:tcW w:w="1571" w:type="dxa"/>
            <w:tcBorders>
              <w:top w:val="single" w:color="auto" w:sz="4" w:space="0"/>
              <w:left w:val="single" w:color="auto" w:sz="4" w:space="0"/>
              <w:bottom w:val="single" w:color="auto" w:sz="4" w:space="0"/>
              <w:right w:val="single" w:color="auto" w:sz="4" w:space="0"/>
            </w:tcBorders>
            <w:vAlign w:val="center"/>
          </w:tcPr>
          <w:p w14:paraId="3173C995">
            <w:pPr>
              <w:adjustRightInd w:val="0"/>
              <w:snapToGrid w:val="0"/>
              <w:rPr>
                <w:rFonts w:hint="eastAsia" w:ascii="仿宋_GB2312" w:hAnsi="仿宋_GB2312" w:eastAsia="仿宋_GB2312" w:cs="仿宋_GB2312"/>
                <w:kern w:val="2"/>
                <w:sz w:val="32"/>
                <w:szCs w:val="32"/>
                <w:lang w:bidi="ar"/>
              </w:rPr>
            </w:pPr>
          </w:p>
        </w:tc>
        <w:tc>
          <w:tcPr>
            <w:tcW w:w="1273" w:type="dxa"/>
            <w:tcBorders>
              <w:top w:val="single" w:color="auto" w:sz="4" w:space="0"/>
              <w:left w:val="single" w:color="auto" w:sz="4" w:space="0"/>
              <w:bottom w:val="single" w:color="auto" w:sz="4" w:space="0"/>
              <w:right w:val="single" w:color="auto" w:sz="4" w:space="0"/>
            </w:tcBorders>
            <w:vAlign w:val="center"/>
          </w:tcPr>
          <w:p w14:paraId="29C3097B">
            <w:pPr>
              <w:adjustRightInd w:val="0"/>
              <w:snapToGrid w:val="0"/>
              <w:rPr>
                <w:rFonts w:hint="eastAsia" w:ascii="仿宋_GB2312" w:hAnsi="仿宋_GB2312" w:eastAsia="仿宋_GB2312" w:cs="仿宋_GB2312"/>
                <w:kern w:val="2"/>
                <w:sz w:val="32"/>
                <w:szCs w:val="32"/>
                <w:lang w:bidi="ar"/>
              </w:rPr>
            </w:pPr>
          </w:p>
        </w:tc>
        <w:tc>
          <w:tcPr>
            <w:tcW w:w="1288" w:type="dxa"/>
            <w:tcBorders>
              <w:top w:val="single" w:color="auto" w:sz="4" w:space="0"/>
              <w:left w:val="single" w:color="auto" w:sz="4" w:space="0"/>
              <w:bottom w:val="single" w:color="auto" w:sz="4" w:space="0"/>
              <w:right w:val="single" w:color="auto" w:sz="4" w:space="0"/>
            </w:tcBorders>
            <w:vAlign w:val="center"/>
          </w:tcPr>
          <w:p w14:paraId="74D7CBD9">
            <w:pPr>
              <w:adjustRightInd w:val="0"/>
              <w:snapToGrid w:val="0"/>
              <w:rPr>
                <w:rFonts w:hint="eastAsia" w:ascii="仿宋_GB2312" w:hAnsi="仿宋_GB2312" w:eastAsia="仿宋_GB2312" w:cs="仿宋_GB2312"/>
                <w:kern w:val="2"/>
                <w:sz w:val="32"/>
                <w:szCs w:val="32"/>
                <w:lang w:bidi="ar"/>
              </w:rPr>
            </w:pPr>
          </w:p>
        </w:tc>
        <w:tc>
          <w:tcPr>
            <w:tcW w:w="1019" w:type="dxa"/>
            <w:tcBorders>
              <w:top w:val="single" w:color="auto" w:sz="4" w:space="0"/>
              <w:left w:val="single" w:color="auto" w:sz="4" w:space="0"/>
              <w:bottom w:val="single" w:color="auto" w:sz="4" w:space="0"/>
              <w:right w:val="single" w:color="auto" w:sz="4" w:space="0"/>
            </w:tcBorders>
            <w:vAlign w:val="center"/>
          </w:tcPr>
          <w:p w14:paraId="4AF3A69A">
            <w:pPr>
              <w:adjustRightInd w:val="0"/>
              <w:snapToGrid w:val="0"/>
              <w:rPr>
                <w:rFonts w:hint="eastAsia" w:ascii="仿宋_GB2312" w:hAnsi="仿宋_GB2312" w:eastAsia="仿宋_GB2312" w:cs="仿宋_GB2312"/>
                <w:kern w:val="2"/>
                <w:sz w:val="32"/>
                <w:szCs w:val="32"/>
                <w:lang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06B778CD">
            <w:pPr>
              <w:adjustRightInd w:val="0"/>
              <w:snapToGrid w:val="0"/>
              <w:spacing w:line="288" w:lineRule="auto"/>
              <w:rPr>
                <w:rFonts w:hint="eastAsia" w:ascii="仿宋_GB2312" w:hAnsi="仿宋_GB2312" w:eastAsia="仿宋_GB2312" w:cs="仿宋_GB2312"/>
                <w:kern w:val="2"/>
                <w:sz w:val="32"/>
                <w:szCs w:val="32"/>
                <w:lang w:bidi="ar"/>
              </w:rPr>
            </w:pPr>
          </w:p>
        </w:tc>
        <w:tc>
          <w:tcPr>
            <w:tcW w:w="1274" w:type="dxa"/>
            <w:tcBorders>
              <w:top w:val="single" w:color="auto" w:sz="4" w:space="0"/>
              <w:left w:val="single" w:color="auto" w:sz="4" w:space="0"/>
              <w:bottom w:val="single" w:color="auto" w:sz="4" w:space="0"/>
              <w:right w:val="single" w:color="auto" w:sz="4" w:space="0"/>
            </w:tcBorders>
            <w:vAlign w:val="center"/>
          </w:tcPr>
          <w:p w14:paraId="64A0B061">
            <w:pPr>
              <w:adjustRightInd w:val="0"/>
              <w:snapToGrid w:val="0"/>
              <w:spacing w:line="288" w:lineRule="auto"/>
              <w:rPr>
                <w:rFonts w:hint="eastAsia" w:ascii="仿宋_GB2312" w:hAnsi="仿宋_GB2312" w:eastAsia="仿宋_GB2312" w:cs="仿宋_GB2312"/>
                <w:kern w:val="2"/>
                <w:sz w:val="32"/>
                <w:szCs w:val="32"/>
                <w:lang w:bidi="ar"/>
              </w:rPr>
            </w:pPr>
          </w:p>
        </w:tc>
      </w:tr>
      <w:tr w14:paraId="3047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1" w:type="dxa"/>
            <w:tcBorders>
              <w:top w:val="single" w:color="auto" w:sz="4" w:space="0"/>
              <w:left w:val="single" w:color="auto" w:sz="4" w:space="0"/>
              <w:bottom w:val="single" w:color="auto" w:sz="4" w:space="0"/>
              <w:right w:val="single" w:color="auto" w:sz="4" w:space="0"/>
            </w:tcBorders>
            <w:vAlign w:val="center"/>
          </w:tcPr>
          <w:p w14:paraId="58832699">
            <w:pPr>
              <w:adjustRightInd w:val="0"/>
              <w:snapToGrid w:val="0"/>
              <w:rPr>
                <w:rFonts w:hint="eastAsia" w:ascii="仿宋_GB2312" w:hAnsi="仿宋_GB2312" w:eastAsia="仿宋_GB2312" w:cs="仿宋_GB2312"/>
                <w:kern w:val="2"/>
                <w:sz w:val="32"/>
                <w:szCs w:val="32"/>
                <w:lang w:bidi="ar"/>
              </w:rPr>
            </w:pPr>
          </w:p>
        </w:tc>
        <w:tc>
          <w:tcPr>
            <w:tcW w:w="1827" w:type="dxa"/>
            <w:tcBorders>
              <w:top w:val="single" w:color="auto" w:sz="4" w:space="0"/>
              <w:left w:val="single" w:color="auto" w:sz="4" w:space="0"/>
              <w:bottom w:val="single" w:color="auto" w:sz="4" w:space="0"/>
              <w:right w:val="single" w:color="auto" w:sz="4" w:space="0"/>
            </w:tcBorders>
            <w:vAlign w:val="center"/>
          </w:tcPr>
          <w:p w14:paraId="7A2B5199">
            <w:pPr>
              <w:adjustRightInd w:val="0"/>
              <w:snapToGrid w:val="0"/>
              <w:rPr>
                <w:rFonts w:hint="eastAsia" w:ascii="仿宋_GB2312" w:hAnsi="仿宋_GB2312" w:eastAsia="仿宋_GB2312" w:cs="仿宋_GB2312"/>
                <w:kern w:val="2"/>
                <w:sz w:val="32"/>
                <w:szCs w:val="32"/>
                <w:lang w:bidi="ar"/>
              </w:rPr>
            </w:pPr>
          </w:p>
        </w:tc>
        <w:tc>
          <w:tcPr>
            <w:tcW w:w="1571" w:type="dxa"/>
            <w:tcBorders>
              <w:top w:val="single" w:color="auto" w:sz="4" w:space="0"/>
              <w:left w:val="single" w:color="auto" w:sz="4" w:space="0"/>
              <w:bottom w:val="single" w:color="auto" w:sz="4" w:space="0"/>
              <w:right w:val="single" w:color="auto" w:sz="4" w:space="0"/>
            </w:tcBorders>
            <w:vAlign w:val="center"/>
          </w:tcPr>
          <w:p w14:paraId="72D533C1">
            <w:pPr>
              <w:adjustRightInd w:val="0"/>
              <w:snapToGrid w:val="0"/>
              <w:rPr>
                <w:rFonts w:hint="eastAsia" w:ascii="仿宋_GB2312" w:hAnsi="仿宋_GB2312" w:eastAsia="仿宋_GB2312" w:cs="仿宋_GB2312"/>
                <w:kern w:val="2"/>
                <w:sz w:val="32"/>
                <w:szCs w:val="32"/>
                <w:lang w:bidi="ar"/>
              </w:rPr>
            </w:pPr>
          </w:p>
        </w:tc>
        <w:tc>
          <w:tcPr>
            <w:tcW w:w="1273" w:type="dxa"/>
            <w:tcBorders>
              <w:top w:val="single" w:color="auto" w:sz="4" w:space="0"/>
              <w:left w:val="single" w:color="auto" w:sz="4" w:space="0"/>
              <w:bottom w:val="single" w:color="auto" w:sz="4" w:space="0"/>
              <w:right w:val="single" w:color="auto" w:sz="4" w:space="0"/>
            </w:tcBorders>
            <w:vAlign w:val="center"/>
          </w:tcPr>
          <w:p w14:paraId="2BE1EC64">
            <w:pPr>
              <w:adjustRightInd w:val="0"/>
              <w:snapToGrid w:val="0"/>
              <w:rPr>
                <w:rFonts w:hint="eastAsia" w:ascii="仿宋_GB2312" w:hAnsi="仿宋_GB2312" w:eastAsia="仿宋_GB2312" w:cs="仿宋_GB2312"/>
                <w:kern w:val="2"/>
                <w:sz w:val="32"/>
                <w:szCs w:val="32"/>
                <w:lang w:bidi="ar"/>
              </w:rPr>
            </w:pPr>
          </w:p>
        </w:tc>
        <w:tc>
          <w:tcPr>
            <w:tcW w:w="1288" w:type="dxa"/>
            <w:tcBorders>
              <w:top w:val="single" w:color="auto" w:sz="4" w:space="0"/>
              <w:left w:val="single" w:color="auto" w:sz="4" w:space="0"/>
              <w:bottom w:val="single" w:color="auto" w:sz="4" w:space="0"/>
              <w:right w:val="single" w:color="auto" w:sz="4" w:space="0"/>
            </w:tcBorders>
            <w:vAlign w:val="center"/>
          </w:tcPr>
          <w:p w14:paraId="530E4BEA">
            <w:pPr>
              <w:adjustRightInd w:val="0"/>
              <w:snapToGrid w:val="0"/>
              <w:rPr>
                <w:rFonts w:hint="eastAsia" w:ascii="仿宋_GB2312" w:hAnsi="仿宋_GB2312" w:eastAsia="仿宋_GB2312" w:cs="仿宋_GB2312"/>
                <w:kern w:val="2"/>
                <w:sz w:val="32"/>
                <w:szCs w:val="32"/>
                <w:lang w:bidi="ar"/>
              </w:rPr>
            </w:pPr>
          </w:p>
        </w:tc>
        <w:tc>
          <w:tcPr>
            <w:tcW w:w="1019" w:type="dxa"/>
            <w:tcBorders>
              <w:top w:val="single" w:color="auto" w:sz="4" w:space="0"/>
              <w:left w:val="single" w:color="auto" w:sz="4" w:space="0"/>
              <w:bottom w:val="single" w:color="auto" w:sz="4" w:space="0"/>
              <w:right w:val="single" w:color="auto" w:sz="4" w:space="0"/>
            </w:tcBorders>
            <w:vAlign w:val="center"/>
          </w:tcPr>
          <w:p w14:paraId="563DA694">
            <w:pPr>
              <w:adjustRightInd w:val="0"/>
              <w:snapToGrid w:val="0"/>
              <w:rPr>
                <w:rFonts w:hint="eastAsia" w:ascii="仿宋_GB2312" w:hAnsi="仿宋_GB2312" w:eastAsia="仿宋_GB2312" w:cs="仿宋_GB2312"/>
                <w:kern w:val="2"/>
                <w:sz w:val="32"/>
                <w:szCs w:val="32"/>
                <w:lang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7A035EB5">
            <w:pPr>
              <w:adjustRightInd w:val="0"/>
              <w:snapToGrid w:val="0"/>
              <w:spacing w:line="288" w:lineRule="auto"/>
              <w:rPr>
                <w:rFonts w:hint="eastAsia" w:ascii="仿宋_GB2312" w:hAnsi="仿宋_GB2312" w:eastAsia="仿宋_GB2312" w:cs="仿宋_GB2312"/>
                <w:kern w:val="2"/>
                <w:sz w:val="32"/>
                <w:szCs w:val="32"/>
                <w:lang w:bidi="ar"/>
              </w:rPr>
            </w:pPr>
          </w:p>
        </w:tc>
        <w:tc>
          <w:tcPr>
            <w:tcW w:w="1274" w:type="dxa"/>
            <w:tcBorders>
              <w:top w:val="single" w:color="auto" w:sz="4" w:space="0"/>
              <w:left w:val="single" w:color="auto" w:sz="4" w:space="0"/>
              <w:bottom w:val="single" w:color="auto" w:sz="4" w:space="0"/>
              <w:right w:val="single" w:color="auto" w:sz="4" w:space="0"/>
            </w:tcBorders>
            <w:vAlign w:val="center"/>
          </w:tcPr>
          <w:p w14:paraId="56D5D803">
            <w:pPr>
              <w:adjustRightInd w:val="0"/>
              <w:snapToGrid w:val="0"/>
              <w:spacing w:line="288" w:lineRule="auto"/>
              <w:rPr>
                <w:rFonts w:hint="eastAsia" w:ascii="仿宋_GB2312" w:hAnsi="仿宋_GB2312" w:eastAsia="仿宋_GB2312" w:cs="仿宋_GB2312"/>
                <w:kern w:val="2"/>
                <w:sz w:val="32"/>
                <w:szCs w:val="32"/>
                <w:lang w:bidi="ar"/>
              </w:rPr>
            </w:pPr>
          </w:p>
        </w:tc>
      </w:tr>
      <w:tr w14:paraId="22F8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1" w:type="dxa"/>
            <w:tcBorders>
              <w:top w:val="single" w:color="auto" w:sz="4" w:space="0"/>
              <w:left w:val="single" w:color="auto" w:sz="4" w:space="0"/>
              <w:bottom w:val="single" w:color="auto" w:sz="4" w:space="0"/>
              <w:right w:val="single" w:color="auto" w:sz="4" w:space="0"/>
            </w:tcBorders>
            <w:vAlign w:val="center"/>
          </w:tcPr>
          <w:p w14:paraId="0C40B0FC">
            <w:pPr>
              <w:adjustRightInd w:val="0"/>
              <w:snapToGrid w:val="0"/>
              <w:rPr>
                <w:rFonts w:hint="eastAsia" w:ascii="仿宋_GB2312" w:hAnsi="仿宋_GB2312" w:eastAsia="仿宋_GB2312" w:cs="仿宋_GB2312"/>
                <w:kern w:val="2"/>
                <w:sz w:val="32"/>
                <w:szCs w:val="32"/>
                <w:lang w:bidi="ar"/>
              </w:rPr>
            </w:pPr>
          </w:p>
        </w:tc>
        <w:tc>
          <w:tcPr>
            <w:tcW w:w="1827" w:type="dxa"/>
            <w:tcBorders>
              <w:top w:val="single" w:color="auto" w:sz="4" w:space="0"/>
              <w:left w:val="single" w:color="auto" w:sz="4" w:space="0"/>
              <w:bottom w:val="single" w:color="auto" w:sz="4" w:space="0"/>
              <w:right w:val="single" w:color="auto" w:sz="4" w:space="0"/>
            </w:tcBorders>
            <w:vAlign w:val="center"/>
          </w:tcPr>
          <w:p w14:paraId="65A2EAE0">
            <w:pPr>
              <w:adjustRightInd w:val="0"/>
              <w:snapToGrid w:val="0"/>
              <w:rPr>
                <w:rFonts w:hint="eastAsia" w:ascii="仿宋_GB2312" w:hAnsi="仿宋_GB2312" w:eastAsia="仿宋_GB2312" w:cs="仿宋_GB2312"/>
                <w:kern w:val="2"/>
                <w:sz w:val="32"/>
                <w:szCs w:val="32"/>
                <w:lang w:bidi="ar"/>
              </w:rPr>
            </w:pPr>
          </w:p>
        </w:tc>
        <w:tc>
          <w:tcPr>
            <w:tcW w:w="1571" w:type="dxa"/>
            <w:tcBorders>
              <w:top w:val="single" w:color="auto" w:sz="4" w:space="0"/>
              <w:left w:val="single" w:color="auto" w:sz="4" w:space="0"/>
              <w:bottom w:val="single" w:color="auto" w:sz="4" w:space="0"/>
              <w:right w:val="single" w:color="auto" w:sz="4" w:space="0"/>
            </w:tcBorders>
            <w:vAlign w:val="center"/>
          </w:tcPr>
          <w:p w14:paraId="69B669B5">
            <w:pPr>
              <w:adjustRightInd w:val="0"/>
              <w:snapToGrid w:val="0"/>
              <w:rPr>
                <w:rFonts w:hint="eastAsia" w:ascii="仿宋_GB2312" w:hAnsi="仿宋_GB2312" w:eastAsia="仿宋_GB2312" w:cs="仿宋_GB2312"/>
                <w:kern w:val="2"/>
                <w:sz w:val="32"/>
                <w:szCs w:val="32"/>
                <w:lang w:bidi="ar"/>
              </w:rPr>
            </w:pPr>
          </w:p>
        </w:tc>
        <w:tc>
          <w:tcPr>
            <w:tcW w:w="1273" w:type="dxa"/>
            <w:tcBorders>
              <w:top w:val="single" w:color="auto" w:sz="4" w:space="0"/>
              <w:left w:val="single" w:color="auto" w:sz="4" w:space="0"/>
              <w:bottom w:val="single" w:color="auto" w:sz="4" w:space="0"/>
              <w:right w:val="single" w:color="auto" w:sz="4" w:space="0"/>
            </w:tcBorders>
            <w:vAlign w:val="center"/>
          </w:tcPr>
          <w:p w14:paraId="64D0504C">
            <w:pPr>
              <w:adjustRightInd w:val="0"/>
              <w:snapToGrid w:val="0"/>
              <w:rPr>
                <w:rFonts w:hint="eastAsia" w:ascii="仿宋_GB2312" w:hAnsi="仿宋_GB2312" w:eastAsia="仿宋_GB2312" w:cs="仿宋_GB2312"/>
                <w:kern w:val="2"/>
                <w:sz w:val="32"/>
                <w:szCs w:val="32"/>
                <w:lang w:bidi="ar"/>
              </w:rPr>
            </w:pPr>
          </w:p>
        </w:tc>
        <w:tc>
          <w:tcPr>
            <w:tcW w:w="1288" w:type="dxa"/>
            <w:tcBorders>
              <w:top w:val="single" w:color="auto" w:sz="4" w:space="0"/>
              <w:left w:val="single" w:color="auto" w:sz="4" w:space="0"/>
              <w:bottom w:val="single" w:color="auto" w:sz="4" w:space="0"/>
              <w:right w:val="single" w:color="auto" w:sz="4" w:space="0"/>
            </w:tcBorders>
            <w:vAlign w:val="center"/>
          </w:tcPr>
          <w:p w14:paraId="296A1673">
            <w:pPr>
              <w:adjustRightInd w:val="0"/>
              <w:snapToGrid w:val="0"/>
              <w:rPr>
                <w:rFonts w:hint="eastAsia" w:ascii="仿宋_GB2312" w:hAnsi="仿宋_GB2312" w:eastAsia="仿宋_GB2312" w:cs="仿宋_GB2312"/>
                <w:kern w:val="2"/>
                <w:sz w:val="32"/>
                <w:szCs w:val="32"/>
                <w:lang w:bidi="ar"/>
              </w:rPr>
            </w:pPr>
          </w:p>
        </w:tc>
        <w:tc>
          <w:tcPr>
            <w:tcW w:w="1019" w:type="dxa"/>
            <w:tcBorders>
              <w:top w:val="single" w:color="auto" w:sz="4" w:space="0"/>
              <w:left w:val="single" w:color="auto" w:sz="4" w:space="0"/>
              <w:bottom w:val="single" w:color="auto" w:sz="4" w:space="0"/>
              <w:right w:val="single" w:color="auto" w:sz="4" w:space="0"/>
            </w:tcBorders>
            <w:vAlign w:val="center"/>
          </w:tcPr>
          <w:p w14:paraId="4113F88C">
            <w:pPr>
              <w:adjustRightInd w:val="0"/>
              <w:snapToGrid w:val="0"/>
              <w:rPr>
                <w:rFonts w:hint="eastAsia" w:ascii="仿宋_GB2312" w:hAnsi="仿宋_GB2312" w:eastAsia="仿宋_GB2312" w:cs="仿宋_GB2312"/>
                <w:kern w:val="2"/>
                <w:sz w:val="32"/>
                <w:szCs w:val="32"/>
                <w:lang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3A67BFB1">
            <w:pPr>
              <w:adjustRightInd w:val="0"/>
              <w:snapToGrid w:val="0"/>
              <w:spacing w:line="288" w:lineRule="auto"/>
              <w:rPr>
                <w:rFonts w:hint="eastAsia" w:ascii="仿宋_GB2312" w:hAnsi="仿宋_GB2312" w:eastAsia="仿宋_GB2312" w:cs="仿宋_GB2312"/>
                <w:kern w:val="2"/>
                <w:sz w:val="32"/>
                <w:szCs w:val="32"/>
                <w:lang w:bidi="ar"/>
              </w:rPr>
            </w:pPr>
          </w:p>
        </w:tc>
        <w:tc>
          <w:tcPr>
            <w:tcW w:w="1274" w:type="dxa"/>
            <w:tcBorders>
              <w:top w:val="single" w:color="auto" w:sz="4" w:space="0"/>
              <w:left w:val="single" w:color="auto" w:sz="4" w:space="0"/>
              <w:bottom w:val="single" w:color="auto" w:sz="4" w:space="0"/>
              <w:right w:val="single" w:color="auto" w:sz="4" w:space="0"/>
            </w:tcBorders>
            <w:vAlign w:val="center"/>
          </w:tcPr>
          <w:p w14:paraId="3A3C8F0A">
            <w:pPr>
              <w:adjustRightInd w:val="0"/>
              <w:snapToGrid w:val="0"/>
              <w:spacing w:line="288" w:lineRule="auto"/>
              <w:rPr>
                <w:rFonts w:hint="eastAsia" w:ascii="仿宋_GB2312" w:hAnsi="仿宋_GB2312" w:eastAsia="仿宋_GB2312" w:cs="仿宋_GB2312"/>
                <w:kern w:val="2"/>
                <w:sz w:val="32"/>
                <w:szCs w:val="32"/>
                <w:lang w:bidi="ar"/>
              </w:rPr>
            </w:pPr>
          </w:p>
        </w:tc>
      </w:tr>
      <w:tr w14:paraId="3934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1" w:type="dxa"/>
            <w:tcBorders>
              <w:top w:val="single" w:color="auto" w:sz="4" w:space="0"/>
              <w:left w:val="single" w:color="auto" w:sz="4" w:space="0"/>
              <w:bottom w:val="single" w:color="auto" w:sz="4" w:space="0"/>
              <w:right w:val="single" w:color="auto" w:sz="4" w:space="0"/>
            </w:tcBorders>
            <w:vAlign w:val="center"/>
          </w:tcPr>
          <w:p w14:paraId="6FE05401">
            <w:pPr>
              <w:adjustRightInd w:val="0"/>
              <w:snapToGrid w:val="0"/>
              <w:rPr>
                <w:rFonts w:hint="eastAsia" w:ascii="仿宋_GB2312" w:hAnsi="仿宋_GB2312" w:eastAsia="仿宋_GB2312" w:cs="仿宋_GB2312"/>
                <w:kern w:val="2"/>
                <w:sz w:val="32"/>
                <w:szCs w:val="32"/>
                <w:lang w:bidi="ar"/>
              </w:rPr>
            </w:pPr>
          </w:p>
        </w:tc>
        <w:tc>
          <w:tcPr>
            <w:tcW w:w="1827" w:type="dxa"/>
            <w:tcBorders>
              <w:top w:val="single" w:color="auto" w:sz="4" w:space="0"/>
              <w:left w:val="single" w:color="auto" w:sz="4" w:space="0"/>
              <w:bottom w:val="single" w:color="auto" w:sz="4" w:space="0"/>
              <w:right w:val="single" w:color="auto" w:sz="4" w:space="0"/>
            </w:tcBorders>
            <w:vAlign w:val="center"/>
          </w:tcPr>
          <w:p w14:paraId="124D57F7">
            <w:pPr>
              <w:adjustRightInd w:val="0"/>
              <w:snapToGrid w:val="0"/>
              <w:rPr>
                <w:rFonts w:hint="eastAsia" w:ascii="仿宋_GB2312" w:hAnsi="仿宋_GB2312" w:eastAsia="仿宋_GB2312" w:cs="仿宋_GB2312"/>
                <w:kern w:val="2"/>
                <w:sz w:val="32"/>
                <w:szCs w:val="32"/>
                <w:lang w:bidi="ar"/>
              </w:rPr>
            </w:pPr>
          </w:p>
        </w:tc>
        <w:tc>
          <w:tcPr>
            <w:tcW w:w="1571" w:type="dxa"/>
            <w:tcBorders>
              <w:top w:val="single" w:color="auto" w:sz="4" w:space="0"/>
              <w:left w:val="single" w:color="auto" w:sz="4" w:space="0"/>
              <w:bottom w:val="single" w:color="auto" w:sz="4" w:space="0"/>
              <w:right w:val="single" w:color="auto" w:sz="4" w:space="0"/>
            </w:tcBorders>
            <w:vAlign w:val="center"/>
          </w:tcPr>
          <w:p w14:paraId="75E6A92C">
            <w:pPr>
              <w:adjustRightInd w:val="0"/>
              <w:snapToGrid w:val="0"/>
              <w:rPr>
                <w:rFonts w:hint="eastAsia" w:ascii="仿宋_GB2312" w:hAnsi="仿宋_GB2312" w:eastAsia="仿宋_GB2312" w:cs="仿宋_GB2312"/>
                <w:kern w:val="2"/>
                <w:sz w:val="32"/>
                <w:szCs w:val="32"/>
                <w:lang w:bidi="ar"/>
              </w:rPr>
            </w:pPr>
          </w:p>
        </w:tc>
        <w:tc>
          <w:tcPr>
            <w:tcW w:w="1273" w:type="dxa"/>
            <w:tcBorders>
              <w:top w:val="single" w:color="auto" w:sz="4" w:space="0"/>
              <w:left w:val="single" w:color="auto" w:sz="4" w:space="0"/>
              <w:bottom w:val="single" w:color="auto" w:sz="4" w:space="0"/>
              <w:right w:val="single" w:color="auto" w:sz="4" w:space="0"/>
            </w:tcBorders>
            <w:vAlign w:val="center"/>
          </w:tcPr>
          <w:p w14:paraId="43AA4A73">
            <w:pPr>
              <w:adjustRightInd w:val="0"/>
              <w:snapToGrid w:val="0"/>
              <w:rPr>
                <w:rFonts w:hint="eastAsia" w:ascii="仿宋_GB2312" w:hAnsi="仿宋_GB2312" w:eastAsia="仿宋_GB2312" w:cs="仿宋_GB2312"/>
                <w:kern w:val="2"/>
                <w:sz w:val="32"/>
                <w:szCs w:val="32"/>
                <w:lang w:bidi="ar"/>
              </w:rPr>
            </w:pPr>
          </w:p>
        </w:tc>
        <w:tc>
          <w:tcPr>
            <w:tcW w:w="1288" w:type="dxa"/>
            <w:tcBorders>
              <w:top w:val="single" w:color="auto" w:sz="4" w:space="0"/>
              <w:left w:val="single" w:color="auto" w:sz="4" w:space="0"/>
              <w:bottom w:val="single" w:color="auto" w:sz="4" w:space="0"/>
              <w:right w:val="single" w:color="auto" w:sz="4" w:space="0"/>
            </w:tcBorders>
            <w:vAlign w:val="center"/>
          </w:tcPr>
          <w:p w14:paraId="78B81B89">
            <w:pPr>
              <w:adjustRightInd w:val="0"/>
              <w:snapToGrid w:val="0"/>
              <w:rPr>
                <w:rFonts w:hint="eastAsia" w:ascii="仿宋_GB2312" w:hAnsi="仿宋_GB2312" w:eastAsia="仿宋_GB2312" w:cs="仿宋_GB2312"/>
                <w:kern w:val="2"/>
                <w:sz w:val="32"/>
                <w:szCs w:val="32"/>
                <w:lang w:bidi="ar"/>
              </w:rPr>
            </w:pPr>
          </w:p>
        </w:tc>
        <w:tc>
          <w:tcPr>
            <w:tcW w:w="1019" w:type="dxa"/>
            <w:tcBorders>
              <w:top w:val="single" w:color="auto" w:sz="4" w:space="0"/>
              <w:left w:val="single" w:color="auto" w:sz="4" w:space="0"/>
              <w:bottom w:val="single" w:color="auto" w:sz="4" w:space="0"/>
              <w:right w:val="single" w:color="auto" w:sz="4" w:space="0"/>
            </w:tcBorders>
            <w:vAlign w:val="center"/>
          </w:tcPr>
          <w:p w14:paraId="662DC410">
            <w:pPr>
              <w:adjustRightInd w:val="0"/>
              <w:snapToGrid w:val="0"/>
              <w:rPr>
                <w:rFonts w:hint="eastAsia" w:ascii="仿宋_GB2312" w:hAnsi="仿宋_GB2312" w:eastAsia="仿宋_GB2312" w:cs="仿宋_GB2312"/>
                <w:kern w:val="2"/>
                <w:sz w:val="32"/>
                <w:szCs w:val="32"/>
                <w:lang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20BFD9F1">
            <w:pPr>
              <w:adjustRightInd w:val="0"/>
              <w:snapToGrid w:val="0"/>
              <w:spacing w:line="288" w:lineRule="auto"/>
              <w:rPr>
                <w:rFonts w:hint="eastAsia" w:ascii="仿宋_GB2312" w:hAnsi="仿宋_GB2312" w:eastAsia="仿宋_GB2312" w:cs="仿宋_GB2312"/>
                <w:kern w:val="2"/>
                <w:sz w:val="32"/>
                <w:szCs w:val="32"/>
                <w:lang w:bidi="ar"/>
              </w:rPr>
            </w:pPr>
          </w:p>
        </w:tc>
        <w:tc>
          <w:tcPr>
            <w:tcW w:w="1274" w:type="dxa"/>
            <w:tcBorders>
              <w:top w:val="single" w:color="auto" w:sz="4" w:space="0"/>
              <w:left w:val="single" w:color="auto" w:sz="4" w:space="0"/>
              <w:bottom w:val="single" w:color="auto" w:sz="4" w:space="0"/>
              <w:right w:val="single" w:color="auto" w:sz="4" w:space="0"/>
            </w:tcBorders>
            <w:vAlign w:val="center"/>
          </w:tcPr>
          <w:p w14:paraId="0F05D63C">
            <w:pPr>
              <w:adjustRightInd w:val="0"/>
              <w:snapToGrid w:val="0"/>
              <w:spacing w:line="288" w:lineRule="auto"/>
              <w:rPr>
                <w:rFonts w:hint="eastAsia" w:ascii="仿宋_GB2312" w:hAnsi="仿宋_GB2312" w:eastAsia="仿宋_GB2312" w:cs="仿宋_GB2312"/>
                <w:kern w:val="2"/>
                <w:sz w:val="32"/>
                <w:szCs w:val="32"/>
                <w:lang w:bidi="ar"/>
              </w:rPr>
            </w:pPr>
          </w:p>
        </w:tc>
      </w:tr>
      <w:tr w14:paraId="525C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1" w:type="dxa"/>
            <w:tcBorders>
              <w:top w:val="single" w:color="auto" w:sz="4" w:space="0"/>
              <w:left w:val="single" w:color="auto" w:sz="4" w:space="0"/>
              <w:bottom w:val="single" w:color="auto" w:sz="4" w:space="0"/>
              <w:right w:val="single" w:color="auto" w:sz="4" w:space="0"/>
            </w:tcBorders>
            <w:vAlign w:val="center"/>
          </w:tcPr>
          <w:p w14:paraId="7B87951F">
            <w:pPr>
              <w:adjustRightInd w:val="0"/>
              <w:snapToGrid w:val="0"/>
              <w:rPr>
                <w:rFonts w:hint="eastAsia" w:ascii="仿宋_GB2312" w:hAnsi="仿宋_GB2312" w:eastAsia="仿宋_GB2312" w:cs="仿宋_GB2312"/>
                <w:kern w:val="2"/>
                <w:sz w:val="32"/>
                <w:szCs w:val="32"/>
                <w:lang w:bidi="ar"/>
              </w:rPr>
            </w:pPr>
          </w:p>
        </w:tc>
        <w:tc>
          <w:tcPr>
            <w:tcW w:w="1827" w:type="dxa"/>
            <w:tcBorders>
              <w:top w:val="single" w:color="auto" w:sz="4" w:space="0"/>
              <w:left w:val="single" w:color="auto" w:sz="4" w:space="0"/>
              <w:bottom w:val="single" w:color="auto" w:sz="4" w:space="0"/>
              <w:right w:val="single" w:color="auto" w:sz="4" w:space="0"/>
            </w:tcBorders>
            <w:vAlign w:val="center"/>
          </w:tcPr>
          <w:p w14:paraId="1514E451">
            <w:pPr>
              <w:adjustRightInd w:val="0"/>
              <w:snapToGrid w:val="0"/>
              <w:rPr>
                <w:rFonts w:hint="eastAsia" w:ascii="仿宋_GB2312" w:hAnsi="仿宋_GB2312" w:eastAsia="仿宋_GB2312" w:cs="仿宋_GB2312"/>
                <w:kern w:val="2"/>
                <w:sz w:val="32"/>
                <w:szCs w:val="32"/>
                <w:lang w:bidi="ar"/>
              </w:rPr>
            </w:pPr>
          </w:p>
        </w:tc>
        <w:tc>
          <w:tcPr>
            <w:tcW w:w="1571" w:type="dxa"/>
            <w:tcBorders>
              <w:top w:val="single" w:color="auto" w:sz="4" w:space="0"/>
              <w:left w:val="single" w:color="auto" w:sz="4" w:space="0"/>
              <w:bottom w:val="single" w:color="auto" w:sz="4" w:space="0"/>
              <w:right w:val="single" w:color="auto" w:sz="4" w:space="0"/>
            </w:tcBorders>
            <w:vAlign w:val="center"/>
          </w:tcPr>
          <w:p w14:paraId="69D98D3A">
            <w:pPr>
              <w:adjustRightInd w:val="0"/>
              <w:snapToGrid w:val="0"/>
              <w:rPr>
                <w:rFonts w:hint="eastAsia" w:ascii="仿宋_GB2312" w:hAnsi="仿宋_GB2312" w:eastAsia="仿宋_GB2312" w:cs="仿宋_GB2312"/>
                <w:kern w:val="2"/>
                <w:sz w:val="32"/>
                <w:szCs w:val="32"/>
                <w:lang w:bidi="ar"/>
              </w:rPr>
            </w:pPr>
          </w:p>
        </w:tc>
        <w:tc>
          <w:tcPr>
            <w:tcW w:w="1273" w:type="dxa"/>
            <w:tcBorders>
              <w:top w:val="single" w:color="auto" w:sz="4" w:space="0"/>
              <w:left w:val="single" w:color="auto" w:sz="4" w:space="0"/>
              <w:bottom w:val="single" w:color="auto" w:sz="4" w:space="0"/>
              <w:right w:val="single" w:color="auto" w:sz="4" w:space="0"/>
            </w:tcBorders>
            <w:vAlign w:val="center"/>
          </w:tcPr>
          <w:p w14:paraId="420261EC">
            <w:pPr>
              <w:adjustRightInd w:val="0"/>
              <w:snapToGrid w:val="0"/>
              <w:rPr>
                <w:rFonts w:hint="eastAsia" w:ascii="仿宋_GB2312" w:hAnsi="仿宋_GB2312" w:eastAsia="仿宋_GB2312" w:cs="仿宋_GB2312"/>
                <w:kern w:val="2"/>
                <w:sz w:val="32"/>
                <w:szCs w:val="32"/>
                <w:lang w:bidi="ar"/>
              </w:rPr>
            </w:pPr>
          </w:p>
        </w:tc>
        <w:tc>
          <w:tcPr>
            <w:tcW w:w="1288" w:type="dxa"/>
            <w:tcBorders>
              <w:top w:val="single" w:color="auto" w:sz="4" w:space="0"/>
              <w:left w:val="single" w:color="auto" w:sz="4" w:space="0"/>
              <w:bottom w:val="single" w:color="auto" w:sz="4" w:space="0"/>
              <w:right w:val="single" w:color="auto" w:sz="4" w:space="0"/>
            </w:tcBorders>
            <w:vAlign w:val="center"/>
          </w:tcPr>
          <w:p w14:paraId="614FCBD4">
            <w:pPr>
              <w:adjustRightInd w:val="0"/>
              <w:snapToGrid w:val="0"/>
              <w:rPr>
                <w:rFonts w:hint="eastAsia" w:ascii="仿宋_GB2312" w:hAnsi="仿宋_GB2312" w:eastAsia="仿宋_GB2312" w:cs="仿宋_GB2312"/>
                <w:kern w:val="2"/>
                <w:sz w:val="32"/>
                <w:szCs w:val="32"/>
                <w:lang w:bidi="ar"/>
              </w:rPr>
            </w:pPr>
          </w:p>
        </w:tc>
        <w:tc>
          <w:tcPr>
            <w:tcW w:w="1019" w:type="dxa"/>
            <w:tcBorders>
              <w:top w:val="single" w:color="auto" w:sz="4" w:space="0"/>
              <w:left w:val="single" w:color="auto" w:sz="4" w:space="0"/>
              <w:bottom w:val="single" w:color="auto" w:sz="4" w:space="0"/>
              <w:right w:val="single" w:color="auto" w:sz="4" w:space="0"/>
            </w:tcBorders>
            <w:vAlign w:val="center"/>
          </w:tcPr>
          <w:p w14:paraId="4ABC9E5C">
            <w:pPr>
              <w:adjustRightInd w:val="0"/>
              <w:snapToGrid w:val="0"/>
              <w:rPr>
                <w:rFonts w:hint="eastAsia" w:ascii="仿宋_GB2312" w:hAnsi="仿宋_GB2312" w:eastAsia="仿宋_GB2312" w:cs="仿宋_GB2312"/>
                <w:kern w:val="2"/>
                <w:sz w:val="32"/>
                <w:szCs w:val="32"/>
                <w:lang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24B154BA">
            <w:pPr>
              <w:adjustRightInd w:val="0"/>
              <w:snapToGrid w:val="0"/>
              <w:spacing w:line="288" w:lineRule="auto"/>
              <w:rPr>
                <w:rFonts w:hint="eastAsia" w:ascii="仿宋_GB2312" w:hAnsi="仿宋_GB2312" w:eastAsia="仿宋_GB2312" w:cs="仿宋_GB2312"/>
                <w:kern w:val="2"/>
                <w:sz w:val="32"/>
                <w:szCs w:val="32"/>
                <w:lang w:bidi="ar"/>
              </w:rPr>
            </w:pPr>
          </w:p>
        </w:tc>
        <w:tc>
          <w:tcPr>
            <w:tcW w:w="1274" w:type="dxa"/>
            <w:tcBorders>
              <w:top w:val="single" w:color="auto" w:sz="4" w:space="0"/>
              <w:left w:val="single" w:color="auto" w:sz="4" w:space="0"/>
              <w:bottom w:val="single" w:color="auto" w:sz="4" w:space="0"/>
              <w:right w:val="single" w:color="auto" w:sz="4" w:space="0"/>
            </w:tcBorders>
            <w:vAlign w:val="center"/>
          </w:tcPr>
          <w:p w14:paraId="3BAABF1E">
            <w:pPr>
              <w:adjustRightInd w:val="0"/>
              <w:snapToGrid w:val="0"/>
              <w:spacing w:line="288" w:lineRule="auto"/>
              <w:rPr>
                <w:rFonts w:hint="eastAsia" w:ascii="仿宋_GB2312" w:hAnsi="仿宋_GB2312" w:eastAsia="仿宋_GB2312" w:cs="仿宋_GB2312"/>
                <w:kern w:val="2"/>
                <w:sz w:val="32"/>
                <w:szCs w:val="32"/>
                <w:lang w:bidi="ar"/>
              </w:rPr>
            </w:pPr>
          </w:p>
        </w:tc>
      </w:tr>
      <w:tr w14:paraId="644A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01" w:type="dxa"/>
            <w:tcBorders>
              <w:top w:val="single" w:color="auto" w:sz="4" w:space="0"/>
              <w:left w:val="single" w:color="auto" w:sz="4" w:space="0"/>
              <w:bottom w:val="single" w:color="auto" w:sz="4" w:space="0"/>
              <w:right w:val="single" w:color="auto" w:sz="4" w:space="0"/>
            </w:tcBorders>
            <w:vAlign w:val="center"/>
          </w:tcPr>
          <w:p w14:paraId="2BAAA10C">
            <w:pPr>
              <w:adjustRightInd w:val="0"/>
              <w:snapToGrid w:val="0"/>
              <w:rPr>
                <w:rFonts w:hint="eastAsia" w:ascii="仿宋_GB2312" w:hAnsi="仿宋_GB2312" w:eastAsia="仿宋_GB2312" w:cs="仿宋_GB2312"/>
                <w:kern w:val="2"/>
                <w:sz w:val="32"/>
                <w:szCs w:val="32"/>
                <w:lang w:bidi="ar"/>
              </w:rPr>
            </w:pPr>
          </w:p>
        </w:tc>
        <w:tc>
          <w:tcPr>
            <w:tcW w:w="1827" w:type="dxa"/>
            <w:tcBorders>
              <w:top w:val="single" w:color="auto" w:sz="4" w:space="0"/>
              <w:left w:val="single" w:color="auto" w:sz="4" w:space="0"/>
              <w:bottom w:val="single" w:color="auto" w:sz="4" w:space="0"/>
              <w:right w:val="single" w:color="auto" w:sz="4" w:space="0"/>
            </w:tcBorders>
            <w:vAlign w:val="center"/>
          </w:tcPr>
          <w:p w14:paraId="66C9748B">
            <w:pPr>
              <w:adjustRightInd w:val="0"/>
              <w:snapToGrid w:val="0"/>
              <w:rPr>
                <w:rFonts w:hint="eastAsia" w:ascii="仿宋_GB2312" w:hAnsi="仿宋_GB2312" w:eastAsia="仿宋_GB2312" w:cs="仿宋_GB2312"/>
                <w:kern w:val="2"/>
                <w:sz w:val="32"/>
                <w:szCs w:val="32"/>
                <w:lang w:bidi="ar"/>
              </w:rPr>
            </w:pPr>
          </w:p>
        </w:tc>
        <w:tc>
          <w:tcPr>
            <w:tcW w:w="1571" w:type="dxa"/>
            <w:tcBorders>
              <w:top w:val="single" w:color="auto" w:sz="4" w:space="0"/>
              <w:left w:val="single" w:color="auto" w:sz="4" w:space="0"/>
              <w:bottom w:val="single" w:color="auto" w:sz="4" w:space="0"/>
              <w:right w:val="single" w:color="auto" w:sz="4" w:space="0"/>
            </w:tcBorders>
            <w:vAlign w:val="center"/>
          </w:tcPr>
          <w:p w14:paraId="12A4E5A2">
            <w:pPr>
              <w:adjustRightInd w:val="0"/>
              <w:snapToGrid w:val="0"/>
              <w:rPr>
                <w:rFonts w:hint="eastAsia" w:ascii="仿宋_GB2312" w:hAnsi="仿宋_GB2312" w:eastAsia="仿宋_GB2312" w:cs="仿宋_GB2312"/>
                <w:kern w:val="2"/>
                <w:sz w:val="32"/>
                <w:szCs w:val="32"/>
                <w:lang w:bidi="ar"/>
              </w:rPr>
            </w:pPr>
          </w:p>
        </w:tc>
        <w:tc>
          <w:tcPr>
            <w:tcW w:w="1273" w:type="dxa"/>
            <w:tcBorders>
              <w:top w:val="single" w:color="auto" w:sz="4" w:space="0"/>
              <w:left w:val="single" w:color="auto" w:sz="4" w:space="0"/>
              <w:bottom w:val="single" w:color="auto" w:sz="4" w:space="0"/>
              <w:right w:val="single" w:color="auto" w:sz="4" w:space="0"/>
            </w:tcBorders>
            <w:vAlign w:val="center"/>
          </w:tcPr>
          <w:p w14:paraId="0E36A0E7">
            <w:pPr>
              <w:adjustRightInd w:val="0"/>
              <w:snapToGrid w:val="0"/>
              <w:rPr>
                <w:rFonts w:hint="eastAsia" w:ascii="仿宋_GB2312" w:hAnsi="仿宋_GB2312" w:eastAsia="仿宋_GB2312" w:cs="仿宋_GB2312"/>
                <w:kern w:val="2"/>
                <w:sz w:val="32"/>
                <w:szCs w:val="32"/>
                <w:lang w:bidi="ar"/>
              </w:rPr>
            </w:pPr>
          </w:p>
        </w:tc>
        <w:tc>
          <w:tcPr>
            <w:tcW w:w="1288" w:type="dxa"/>
            <w:tcBorders>
              <w:top w:val="single" w:color="auto" w:sz="4" w:space="0"/>
              <w:left w:val="single" w:color="auto" w:sz="4" w:space="0"/>
              <w:bottom w:val="single" w:color="auto" w:sz="4" w:space="0"/>
              <w:right w:val="single" w:color="auto" w:sz="4" w:space="0"/>
            </w:tcBorders>
            <w:vAlign w:val="center"/>
          </w:tcPr>
          <w:p w14:paraId="300BF3B6">
            <w:pPr>
              <w:adjustRightInd w:val="0"/>
              <w:snapToGrid w:val="0"/>
              <w:rPr>
                <w:rFonts w:hint="eastAsia" w:ascii="仿宋_GB2312" w:hAnsi="仿宋_GB2312" w:eastAsia="仿宋_GB2312" w:cs="仿宋_GB2312"/>
                <w:kern w:val="2"/>
                <w:sz w:val="32"/>
                <w:szCs w:val="32"/>
                <w:lang w:bidi="ar"/>
              </w:rPr>
            </w:pPr>
          </w:p>
        </w:tc>
        <w:tc>
          <w:tcPr>
            <w:tcW w:w="1019" w:type="dxa"/>
            <w:tcBorders>
              <w:top w:val="single" w:color="auto" w:sz="4" w:space="0"/>
              <w:left w:val="single" w:color="auto" w:sz="4" w:space="0"/>
              <w:bottom w:val="single" w:color="auto" w:sz="4" w:space="0"/>
              <w:right w:val="single" w:color="auto" w:sz="4" w:space="0"/>
            </w:tcBorders>
            <w:vAlign w:val="center"/>
          </w:tcPr>
          <w:p w14:paraId="35D422D5">
            <w:pPr>
              <w:adjustRightInd w:val="0"/>
              <w:snapToGrid w:val="0"/>
              <w:rPr>
                <w:rFonts w:hint="eastAsia" w:ascii="仿宋_GB2312" w:hAnsi="仿宋_GB2312" w:eastAsia="仿宋_GB2312" w:cs="仿宋_GB2312"/>
                <w:kern w:val="2"/>
                <w:sz w:val="32"/>
                <w:szCs w:val="32"/>
                <w:lang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25C509BF">
            <w:pPr>
              <w:adjustRightInd w:val="0"/>
              <w:snapToGrid w:val="0"/>
              <w:spacing w:line="288" w:lineRule="auto"/>
              <w:rPr>
                <w:rFonts w:hint="eastAsia" w:ascii="仿宋_GB2312" w:hAnsi="仿宋_GB2312" w:eastAsia="仿宋_GB2312" w:cs="仿宋_GB2312"/>
                <w:kern w:val="2"/>
                <w:sz w:val="32"/>
                <w:szCs w:val="32"/>
                <w:lang w:bidi="ar"/>
              </w:rPr>
            </w:pPr>
          </w:p>
        </w:tc>
        <w:tc>
          <w:tcPr>
            <w:tcW w:w="1274" w:type="dxa"/>
            <w:tcBorders>
              <w:top w:val="single" w:color="auto" w:sz="4" w:space="0"/>
              <w:left w:val="single" w:color="auto" w:sz="4" w:space="0"/>
              <w:bottom w:val="single" w:color="auto" w:sz="4" w:space="0"/>
              <w:right w:val="single" w:color="auto" w:sz="4" w:space="0"/>
            </w:tcBorders>
            <w:vAlign w:val="center"/>
          </w:tcPr>
          <w:p w14:paraId="11596826">
            <w:pPr>
              <w:adjustRightInd w:val="0"/>
              <w:snapToGrid w:val="0"/>
              <w:spacing w:line="288" w:lineRule="auto"/>
              <w:rPr>
                <w:rFonts w:hint="eastAsia" w:ascii="仿宋_GB2312" w:hAnsi="仿宋_GB2312" w:eastAsia="仿宋_GB2312" w:cs="仿宋_GB2312"/>
                <w:kern w:val="2"/>
                <w:sz w:val="32"/>
                <w:szCs w:val="32"/>
                <w:lang w:bidi="ar"/>
              </w:rPr>
            </w:pPr>
          </w:p>
        </w:tc>
      </w:tr>
    </w:tbl>
    <w:p w14:paraId="085FEF0D">
      <w:pPr>
        <w:rPr>
          <w:rFonts w:hint="eastAsia" w:ascii="黑体" w:hAnsi="黑体" w:eastAsia="黑体" w:cs="黑体"/>
          <w:sz w:val="32"/>
          <w:szCs w:val="32"/>
        </w:rPr>
        <w:sectPr>
          <w:pgSz w:w="11895" w:h="16845"/>
          <w:pgMar w:top="1440" w:right="1474" w:bottom="1440" w:left="1587" w:header="720" w:footer="720" w:gutter="0"/>
          <w:cols w:space="720" w:num="1"/>
        </w:sectPr>
      </w:pPr>
      <w:r>
        <w:rPr>
          <w:rFonts w:hint="eastAsia" w:ascii="黑体" w:hAnsi="黑体" w:eastAsia="黑体" w:cs="黑体"/>
          <w:sz w:val="32"/>
          <w:szCs w:val="32"/>
        </w:rPr>
        <w:br w:type="page"/>
      </w:r>
    </w:p>
    <w:p w14:paraId="73BADAB6">
      <w:pPr>
        <w:spacing w:line="560" w:lineRule="exact"/>
        <w:rPr>
          <w:del w:id="25" w:author="林声淇" w:date="2026-07-06T09:28:14Z"/>
          <w:rFonts w:hint="eastAsia" w:ascii="黑体" w:hAnsi="黑体" w:eastAsia="黑体" w:cs="黑体"/>
          <w:sz w:val="32"/>
          <w:szCs w:val="32"/>
        </w:rPr>
      </w:pPr>
    </w:p>
    <w:p w14:paraId="1F7C532D">
      <w:pPr>
        <w:spacing w:line="56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45" w:edGrp="everyone"/>
      <w:r>
        <w:rPr>
          <w:rFonts w:hint="eastAsia" w:ascii="仿宋_GB2312" w:hAnsi="仿宋_GB2312" w:eastAsia="仿宋_GB2312" w:cs="仿宋_GB2312"/>
          <w:sz w:val="32"/>
          <w:szCs w:val="32"/>
          <w:lang w:val="en-US" w:eastAsia="zh-CN"/>
        </w:rPr>
        <w:t xml:space="preserve">    </w:t>
      </w:r>
      <w:permEnd w:id="45"/>
      <w:r>
        <w:rPr>
          <w:rFonts w:hint="eastAsia" w:ascii="仿宋_GB2312" w:hAnsi="仿宋_GB2312" w:eastAsia="仿宋_GB2312" w:cs="仿宋_GB2312"/>
          <w:sz w:val="32"/>
          <w:szCs w:val="32"/>
          <w:lang w:val="en-US" w:eastAsia="zh-CN"/>
        </w:rPr>
        <w:t xml:space="preserve">        </w:t>
      </w:r>
    </w:p>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permStart w:id="46" w:edGrp="everyone" w:colFirst="0" w:colLast="0"/>
            <w:permStart w:id="47" w:edGrp="everyone" w:colFirst="1" w:colLast="1"/>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val="en-US" w:eastAsia="zh-CN"/>
              </w:rPr>
              <w:t xml:space="preserve">        </w:t>
            </w:r>
          </w:p>
        </w:tc>
      </w:tr>
      <w:permEnd w:id="46"/>
      <w:permEnd w:id="47"/>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permStart w:id="48" w:edGrp="everyone" w:colFirst="0" w:colLast="0"/>
            <w:permStart w:id="49" w:edGrp="everyone" w:colFirst="1" w:colLast="1"/>
            <w:r>
              <w:rPr>
                <w:rFonts w:hint="eastAsia" w:ascii="仿宋_GB2312" w:hAnsi="仿宋_GB2312" w:eastAsia="仿宋_GB2312" w:cs="仿宋_GB2312"/>
                <w:sz w:val="32"/>
                <w:szCs w:val="32"/>
              </w:rPr>
              <w:t>法定代表人或其委托代理人（签章）：</w:t>
            </w:r>
          </w:p>
          <w:p w14:paraId="3900D77D">
            <w:pPr>
              <w:pStyle w:val="20"/>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20"/>
              <w:spacing w:line="560" w:lineRule="exact"/>
              <w:rPr>
                <w:rFonts w:hint="eastAsia" w:ascii="仿宋_GB2312" w:hAnsi="仿宋_GB2312" w:cs="仿宋_GB2312"/>
                <w:sz w:val="32"/>
                <w:szCs w:val="32"/>
              </w:rPr>
            </w:pPr>
          </w:p>
        </w:tc>
      </w:tr>
      <w:bookmarkEnd w:id="4"/>
      <w:permEnd w:id="48"/>
      <w:permEnd w:id="49"/>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    年   月   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del w:id="26" w:author="林声淇" w:date="2026-07-06T09:28:26Z"/>
          <w:rFonts w:hint="eastAsia" w:ascii="仿宋" w:hAnsi="仿宋" w:eastAsia="仿宋" w:cs="仿宋"/>
          <w:b/>
          <w:bCs/>
          <w:sz w:val="36"/>
          <w:szCs w:val="36"/>
          <w:lang w:bidi="ar"/>
        </w:rPr>
      </w:pPr>
    </w:p>
    <w:p w14:paraId="2D8FF4AE">
      <w:pPr>
        <w:spacing w:line="560" w:lineRule="exact"/>
        <w:jc w:val="center"/>
        <w:rPr>
          <w:del w:id="27" w:author="林声淇" w:date="2026-07-06T09:28:26Z"/>
          <w:rFonts w:hint="eastAsia" w:ascii="仿宋" w:hAnsi="仿宋" w:eastAsia="仿宋" w:cs="仿宋"/>
          <w:b/>
          <w:bCs/>
          <w:sz w:val="36"/>
          <w:szCs w:val="36"/>
          <w:lang w:bidi="ar"/>
        </w:rPr>
      </w:pPr>
    </w:p>
    <w:p w14:paraId="06AA7E52">
      <w:pPr>
        <w:rPr>
          <w:del w:id="28" w:author="林声淇" w:date="2026-07-06T09:28:26Z"/>
          <w:rFonts w:hint="eastAsia" w:ascii="黑体" w:hAnsi="黑体" w:eastAsia="黑体" w:cs="黑体"/>
          <w:sz w:val="32"/>
          <w:szCs w:val="32"/>
          <w:lang w:bidi="ar"/>
        </w:rPr>
      </w:pPr>
    </w:p>
    <w:p w14:paraId="55BCD1BA">
      <w:pPr>
        <w:rPr>
          <w:del w:id="29" w:author="林声淇" w:date="2026-07-06T09:28:26Z"/>
          <w:rFonts w:hint="eastAsia" w:ascii="黑体" w:hAnsi="黑体" w:eastAsia="黑体" w:cs="黑体"/>
          <w:sz w:val="32"/>
          <w:szCs w:val="32"/>
          <w:lang w:bidi="ar"/>
        </w:rPr>
      </w:pPr>
    </w:p>
    <w:p w14:paraId="47C6A06A">
      <w:pPr>
        <w:rPr>
          <w:del w:id="30" w:author="林声淇" w:date="2026-07-06T09:28:26Z"/>
          <w:rFonts w:hint="eastAsia" w:ascii="黑体" w:hAnsi="黑体" w:eastAsia="黑体" w:cs="黑体"/>
          <w:sz w:val="32"/>
          <w:szCs w:val="32"/>
          <w:lang w:bidi="ar"/>
        </w:rPr>
      </w:pPr>
    </w:p>
    <w:p w14:paraId="2A04E62A">
      <w:pPr>
        <w:rPr>
          <w:del w:id="31" w:author="林声淇" w:date="2026-07-06T09:28:26Z"/>
          <w:rFonts w:hint="eastAsia" w:ascii="黑体" w:hAnsi="黑体" w:eastAsia="黑体" w:cs="黑体"/>
          <w:sz w:val="32"/>
          <w:szCs w:val="32"/>
          <w:lang w:bidi="ar"/>
        </w:rPr>
      </w:pPr>
    </w:p>
    <w:p w14:paraId="18FEA311">
      <w:pPr>
        <w:rPr>
          <w:del w:id="32" w:author="林声淇" w:date="2026-07-06T09:28:26Z"/>
          <w:rFonts w:hint="eastAsia" w:ascii="黑体" w:hAnsi="黑体" w:eastAsia="黑体" w:cs="黑体"/>
          <w:sz w:val="32"/>
          <w:szCs w:val="32"/>
          <w:lang w:bidi="ar"/>
        </w:rPr>
      </w:pPr>
    </w:p>
    <w:p w14:paraId="7BC2736D">
      <w:pPr>
        <w:rPr>
          <w:del w:id="33" w:author="林声淇" w:date="2026-07-06T09:28:26Z"/>
          <w:rFonts w:hint="eastAsia" w:ascii="黑体" w:hAnsi="黑体" w:eastAsia="黑体" w:cs="黑体"/>
          <w:sz w:val="32"/>
          <w:szCs w:val="32"/>
          <w:lang w:bidi="ar"/>
        </w:rPr>
      </w:pPr>
    </w:p>
    <w:p w14:paraId="6DD31BE6">
      <w:pPr>
        <w:rPr>
          <w:del w:id="34" w:author="林声淇" w:date="2026-07-06T09:28:26Z"/>
          <w:rFonts w:hint="eastAsia" w:ascii="黑体" w:hAnsi="黑体" w:eastAsia="黑体" w:cs="黑体"/>
          <w:sz w:val="32"/>
          <w:szCs w:val="32"/>
          <w:lang w:bidi="ar"/>
        </w:rPr>
      </w:pPr>
    </w:p>
    <w:p w14:paraId="56E237C5">
      <w:pPr>
        <w:rPr>
          <w:del w:id="35" w:author="林声淇" w:date="2026-07-06T09:28:29Z"/>
          <w:rFonts w:hint="eastAsia" w:ascii="黑体" w:hAnsi="黑体" w:eastAsia="黑体" w:cs="黑体"/>
          <w:sz w:val="32"/>
          <w:szCs w:val="32"/>
          <w:lang w:bidi="ar"/>
        </w:rPr>
      </w:pPr>
    </w:p>
    <w:p w14:paraId="586C2F7C">
      <w:pPr>
        <w:spacing w:line="600" w:lineRule="exact"/>
        <w:rPr>
          <w:rFonts w:hint="eastAsia" w:ascii="仿宋_GB2312" w:hAnsi="仿宋_GB2312" w:eastAsia="黑体" w:cs="仿宋_GB2312"/>
          <w:sz w:val="32"/>
          <w:szCs w:val="32"/>
          <w:lang w:eastAsia="zh-CN"/>
        </w:rPr>
      </w:pPr>
      <w:r>
        <w:rPr>
          <w:rFonts w:hint="eastAsia" w:ascii="黑体" w:hAnsi="黑体" w:eastAsia="黑体" w:cs="黑体"/>
          <w:sz w:val="32"/>
          <w:szCs w:val="32"/>
          <w:lang w:bidi="ar"/>
        </w:rPr>
        <w:t>附件</w:t>
      </w:r>
      <w:r>
        <w:rPr>
          <w:rFonts w:hint="eastAsia" w:ascii="黑体" w:hAnsi="黑体" w:eastAsia="黑体" w:cs="黑体"/>
          <w:sz w:val="32"/>
          <w:szCs w:val="32"/>
          <w:lang w:val="en-US" w:eastAsia="zh-CN" w:bidi="ar"/>
        </w:rPr>
        <w:t>5</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21"/>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w:t>
      </w:r>
      <w:r>
        <w:rPr>
          <w:rFonts w:hint="eastAsia" w:ascii="仿宋_GB2312" w:hAnsi="仿宋_GB2312" w:eastAsia="仿宋_GB2312" w:cs="仿宋_GB2312"/>
          <w:sz w:val="32"/>
          <w:szCs w:val="32"/>
          <w:lang w:val="en-US" w:eastAsia="zh-CN" w:bidi="ar"/>
        </w:rPr>
        <w:t>机械设备租赁购</w:t>
      </w:r>
      <w:r>
        <w:rPr>
          <w:rFonts w:hint="eastAsia" w:ascii="仿宋_GB2312" w:hAnsi="仿宋_GB2312" w:eastAsia="仿宋_GB2312" w:cs="仿宋_GB2312"/>
          <w:sz w:val="32"/>
          <w:szCs w:val="32"/>
          <w:lang w:bidi="ar"/>
        </w:rPr>
        <w:t>工作及服务，我司在此承诺：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21"/>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21"/>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21"/>
        <w:spacing w:line="560" w:lineRule="exact"/>
        <w:ind w:firstLine="640"/>
        <w:rPr>
          <w:rFonts w:hint="eastAsia" w:ascii="仿宋_GB2312" w:hAnsi="仿宋_GB2312" w:eastAsia="仿宋_GB2312" w:cs="仿宋_GB2312"/>
          <w:sz w:val="32"/>
          <w:szCs w:val="32"/>
          <w:lang w:bidi="ar"/>
        </w:rPr>
      </w:pPr>
    </w:p>
    <w:p w14:paraId="7CA2A211">
      <w:pPr>
        <w:pStyle w:val="21"/>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w:t>
      </w:r>
      <w:permStart w:id="50" w:edGrp="everyone"/>
      <w:r>
        <w:rPr>
          <w:rFonts w:hint="eastAsia" w:ascii="仿宋_GB2312" w:hAnsi="仿宋_GB2312" w:eastAsia="仿宋_GB2312" w:cs="仿宋_GB2312"/>
          <w:sz w:val="32"/>
          <w:szCs w:val="32"/>
          <w:lang w:bidi="ar"/>
        </w:rPr>
        <w:t xml:space="preserve">承诺人名称：                </w:t>
      </w:r>
    </w:p>
    <w:p w14:paraId="063054D9">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     年   月   日</w:t>
      </w:r>
    </w:p>
    <w:p w14:paraId="2FBF5A6B">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ermEnd w:id="50"/>
    <w:p w14:paraId="332D912B">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CA21517">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5CD1620">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C67FD">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5CCC377">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242FFC3">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347A92E">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E0A0B0E">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4A713B3">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ECF09D3">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D205A28">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2BE949C">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0FB0560C">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BD0D291">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483B340">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7FC9DA1B">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9E822">
      <w:pPr>
        <w:pStyle w:val="10"/>
        <w:spacing w:before="0" w:beforeAutospacing="0" w:after="0" w:afterAutospacing="0" w:line="560" w:lineRule="exact"/>
        <w:ind w:firstLine="3840" w:firstLineChars="1200"/>
        <w:rPr>
          <w:del w:id="36" w:author="林声淇" w:date="2026-07-06T09:28:36Z"/>
          <w:rFonts w:hint="eastAsia" w:ascii="仿宋_GB2312" w:hAnsi="仿宋_GB2312" w:eastAsia="仿宋_GB2312" w:cs="仿宋_GB2312"/>
          <w:sz w:val="32"/>
          <w:szCs w:val="32"/>
          <w:lang w:bidi="ar"/>
        </w:rPr>
      </w:pPr>
    </w:p>
    <w:p w14:paraId="6FDD1B29">
      <w:pPr>
        <w:pStyle w:val="10"/>
        <w:spacing w:before="0" w:beforeAutospacing="0" w:after="0" w:afterAutospacing="0" w:line="560" w:lineRule="exact"/>
        <w:ind w:firstLine="3840" w:firstLineChars="1200"/>
        <w:rPr>
          <w:del w:id="37" w:author="林声淇" w:date="2026-07-06T09:28:36Z"/>
          <w:rFonts w:hint="eastAsia" w:ascii="仿宋_GB2312" w:hAnsi="仿宋_GB2312" w:eastAsia="仿宋_GB2312" w:cs="仿宋_GB2312"/>
          <w:sz w:val="32"/>
          <w:szCs w:val="32"/>
          <w:lang w:bidi="ar"/>
        </w:rPr>
      </w:pPr>
    </w:p>
    <w:p w14:paraId="1068D427">
      <w:pPr>
        <w:pStyle w:val="10"/>
        <w:spacing w:before="0" w:beforeAutospacing="0" w:after="0" w:afterAutospacing="0" w:line="560" w:lineRule="exact"/>
        <w:ind w:firstLine="3840" w:firstLineChars="1200"/>
        <w:rPr>
          <w:del w:id="38" w:author="林声淇" w:date="2026-07-06T09:28:36Z"/>
          <w:rFonts w:hint="eastAsia" w:ascii="仿宋_GB2312" w:hAnsi="仿宋_GB2312" w:eastAsia="仿宋_GB2312" w:cs="仿宋_GB2312"/>
          <w:sz w:val="32"/>
          <w:szCs w:val="32"/>
          <w:lang w:bidi="ar"/>
        </w:rPr>
      </w:pPr>
    </w:p>
    <w:p w14:paraId="2627E990">
      <w:pPr>
        <w:pStyle w:val="10"/>
        <w:spacing w:before="0" w:beforeAutospacing="0" w:after="0" w:afterAutospacing="0" w:line="560" w:lineRule="exact"/>
        <w:ind w:firstLine="3840" w:firstLineChars="1200"/>
        <w:rPr>
          <w:del w:id="39" w:author="林声淇" w:date="2026-07-06T09:28:36Z"/>
          <w:rFonts w:hint="eastAsia" w:ascii="仿宋_GB2312" w:hAnsi="仿宋_GB2312" w:eastAsia="仿宋_GB2312" w:cs="仿宋_GB2312"/>
          <w:sz w:val="32"/>
          <w:szCs w:val="32"/>
          <w:lang w:bidi="ar"/>
        </w:rPr>
      </w:pPr>
    </w:p>
    <w:p w14:paraId="564B1755">
      <w:pPr>
        <w:jc w:val="left"/>
        <w:rPr>
          <w:rFonts w:hint="eastAsia" w:ascii="黑体" w:hAnsi="黑体" w:eastAsia="黑体" w:cs="黑体"/>
          <w:bCs/>
          <w:color w:val="000000"/>
          <w:sz w:val="32"/>
          <w:szCs w:val="32"/>
        </w:rPr>
      </w:pPr>
    </w:p>
    <w:p w14:paraId="085FEF50">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6</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5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ermEnd w:id="51"/>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5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52"/>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53"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53"/>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54"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54"/>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00D4F0BE">
      <w:pPr>
        <w:spacing w:line="560" w:lineRule="exact"/>
        <w:rPr>
          <w:rFonts w:hint="eastAsia" w:ascii="仿宋_GB2312" w:hAnsi="仿宋_GB2312" w:eastAsia="仿宋_GB2312" w:cs="仿宋_GB2312"/>
          <w:sz w:val="32"/>
          <w:szCs w:val="32"/>
        </w:rPr>
      </w:pPr>
    </w:p>
    <w:p w14:paraId="31A4D71F">
      <w:pPr>
        <w:pStyle w:val="10"/>
        <w:spacing w:before="0" w:beforeAutospacing="0" w:after="0" w:afterAutospacing="0" w:line="560" w:lineRule="exact"/>
        <w:jc w:val="both"/>
        <w:rPr>
          <w:rFonts w:hint="eastAsia" w:ascii="仿宋_GB2312" w:hAnsi="仿宋_GB2312" w:eastAsia="仿宋_GB2312" w:cs="仿宋_GB2312"/>
          <w:sz w:val="32"/>
          <w:szCs w:val="32"/>
          <w:lang w:bidi="ar"/>
        </w:rPr>
      </w:pPr>
    </w:p>
    <w:sectPr>
      <w:type w:val="continuous"/>
      <w:pgSz w:w="11895" w:h="16845"/>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72B993-001B-4C58-9BF4-3E53ECEA66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2" w:fontKey="{92CC6522-6CC8-4176-AD47-54AE1767D03A}"/>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1C154660-70D0-4413-A308-1C963EE99330}"/>
  </w:font>
  <w:font w:name="微软雅黑">
    <w:panose1 w:val="020B0503020204020204"/>
    <w:charset w:val="86"/>
    <w:family w:val="swiss"/>
    <w:pitch w:val="default"/>
    <w:sig w:usb0="80000287" w:usb1="2ACF3C50" w:usb2="00000016" w:usb3="00000000" w:csb0="0004001F" w:csb1="00000000"/>
    <w:embedRegular r:id="rId4" w:fontKey="{74EE6636-26B3-4E22-81F1-FDF019358CEC}"/>
  </w:font>
  <w:font w:name="仿宋">
    <w:panose1 w:val="02010609060101010101"/>
    <w:charset w:val="86"/>
    <w:family w:val="modern"/>
    <w:pitch w:val="default"/>
    <w:sig w:usb0="800002BF" w:usb1="38CF7CFA" w:usb2="00000016" w:usb3="00000000" w:csb0="00040001" w:csb1="00000000"/>
    <w:embedRegular r:id="rId5" w:fontKey="{E9A8FE4D-517E-4E29-8DF2-5B42C8924E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3429"/>
    <w:multiLevelType w:val="singleLevel"/>
    <w:tmpl w:val="1AE53429"/>
    <w:lvl w:ilvl="0" w:tentative="0">
      <w:start w:val="1"/>
      <w:numFmt w:val="chineseCounting"/>
      <w:suff w:val="nothing"/>
      <w:lvlText w:val="（%1）"/>
      <w:lvlJc w:val="left"/>
      <w:rPr>
        <w:rFonts w:hint="eastAsia"/>
      </w:rPr>
    </w:lvl>
  </w:abstractNum>
  <w:abstractNum w:abstractNumId="1">
    <w:nsid w:val="55B03410"/>
    <w:multiLevelType w:val="singleLevel"/>
    <w:tmpl w:val="55B03410"/>
    <w:lvl w:ilvl="0" w:tentative="0">
      <w:start w:val="3"/>
      <w:numFmt w:val="chineseCounting"/>
      <w:suff w:val="space"/>
      <w:lvlText w:val="第%1条"/>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声淇">
    <w15:presenceInfo w15:providerId="WPS Office" w15:userId="4981704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dit="readOnly" w:enforcement="1" w:cryptProviderType="rsaFull" w:cryptAlgorithmClass="hash" w:cryptAlgorithmType="typeAny" w:cryptAlgorithmSid="4" w:cryptSpinCount="0" w:hash="d9y1YcTp36Hgdw2unVnDiwPM8TE=" w:salt="dY65Noe0mE2gcEQpCrAX9A=="/>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1C55DB6"/>
    <w:rsid w:val="02815C0D"/>
    <w:rsid w:val="04AE34D2"/>
    <w:rsid w:val="05DD7DF2"/>
    <w:rsid w:val="066C0712"/>
    <w:rsid w:val="089932EF"/>
    <w:rsid w:val="0C5656B9"/>
    <w:rsid w:val="0F9B6DA7"/>
    <w:rsid w:val="10327AD8"/>
    <w:rsid w:val="108D2A4C"/>
    <w:rsid w:val="11E82169"/>
    <w:rsid w:val="12697D8A"/>
    <w:rsid w:val="131161F2"/>
    <w:rsid w:val="17881635"/>
    <w:rsid w:val="18BA018A"/>
    <w:rsid w:val="1BB33D75"/>
    <w:rsid w:val="1E5631AE"/>
    <w:rsid w:val="20D06A4B"/>
    <w:rsid w:val="21C21147"/>
    <w:rsid w:val="233E0325"/>
    <w:rsid w:val="288E6799"/>
    <w:rsid w:val="2D722B45"/>
    <w:rsid w:val="2F2F1192"/>
    <w:rsid w:val="30F83626"/>
    <w:rsid w:val="3242459D"/>
    <w:rsid w:val="34032819"/>
    <w:rsid w:val="341047CF"/>
    <w:rsid w:val="345A6B8F"/>
    <w:rsid w:val="358C2241"/>
    <w:rsid w:val="35A35F0C"/>
    <w:rsid w:val="386F6308"/>
    <w:rsid w:val="394737F9"/>
    <w:rsid w:val="3D324007"/>
    <w:rsid w:val="42F05023"/>
    <w:rsid w:val="43A3484B"/>
    <w:rsid w:val="43C143A6"/>
    <w:rsid w:val="466749DB"/>
    <w:rsid w:val="4C1400EB"/>
    <w:rsid w:val="4D46189C"/>
    <w:rsid w:val="4E69137E"/>
    <w:rsid w:val="53771964"/>
    <w:rsid w:val="55B84C23"/>
    <w:rsid w:val="55BE263A"/>
    <w:rsid w:val="566C6C28"/>
    <w:rsid w:val="59D01EEE"/>
    <w:rsid w:val="5CE14B6F"/>
    <w:rsid w:val="5D1E47D6"/>
    <w:rsid w:val="5EF514B1"/>
    <w:rsid w:val="61446D92"/>
    <w:rsid w:val="681C097A"/>
    <w:rsid w:val="6A94571E"/>
    <w:rsid w:val="6DDB64D2"/>
    <w:rsid w:val="6EAF6748"/>
    <w:rsid w:val="70ED6C10"/>
    <w:rsid w:val="725A7AF0"/>
    <w:rsid w:val="75E91E50"/>
    <w:rsid w:val="76C21265"/>
    <w:rsid w:val="7703321B"/>
    <w:rsid w:val="77AD7E94"/>
    <w:rsid w:val="785B5C57"/>
    <w:rsid w:val="78783487"/>
    <w:rsid w:val="7ACF26AE"/>
    <w:rsid w:val="7E6A2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3"/>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99"/>
    <w:pPr>
      <w:spacing w:before="100" w:beforeAutospacing="1" w:after="100" w:afterAutospacing="1"/>
    </w:p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table" w:customStyle="1" w:styleId="15">
    <w:name w:val="Table Normal"/>
    <w:qFormat/>
    <w:uiPriority w:val="59"/>
    <w:tblPr>
      <w:tblCellMar>
        <w:top w:w="0" w:type="dxa"/>
        <w:left w:w="108" w:type="dxa"/>
        <w:bottom w:w="0" w:type="dxa"/>
        <w:right w:w="108" w:type="dxa"/>
      </w:tblCellMar>
    </w:tblPr>
  </w:style>
  <w:style w:type="paragraph" w:customStyle="1" w:styleId="16">
    <w:name w:val="font-fangsong *"/>
    <w:basedOn w:val="1"/>
    <w:qFormat/>
    <w:uiPriority w:val="0"/>
    <w:pPr>
      <w:spacing w:before="100" w:beforeAutospacing="1" w:after="100" w:afterAutospacing="1"/>
    </w:pPr>
    <w:rPr>
      <w:rFonts w:ascii="Simfang" w:hAnsi="Simfang" w:cs="Simfang"/>
    </w:rPr>
  </w:style>
  <w:style w:type="paragraph" w:customStyle="1" w:styleId="17">
    <w:name w:val="font-song *"/>
    <w:basedOn w:val="1"/>
    <w:qFormat/>
    <w:uiPriority w:val="0"/>
    <w:pPr>
      <w:spacing w:before="100" w:beforeAutospacing="1" w:after="100" w:afterAutospacing="1"/>
    </w:pPr>
    <w:rPr>
      <w:rFonts w:ascii="宋体" w:hAnsi="宋体" w:cs="宋体"/>
    </w:rPr>
  </w:style>
  <w:style w:type="paragraph" w:customStyle="1" w:styleId="18">
    <w:name w:val="font-yahei *"/>
    <w:basedOn w:val="1"/>
    <w:qFormat/>
    <w:uiPriority w:val="0"/>
    <w:pPr>
      <w:spacing w:before="100" w:beforeAutospacing="1" w:after="100" w:afterAutospacing="1"/>
    </w:pPr>
    <w:rPr>
      <w:rFonts w:ascii="Msyh" w:hAnsi="Msyh" w:cs="Msyh"/>
    </w:rPr>
  </w:style>
  <w:style w:type="paragraph" w:styleId="19">
    <w:name w:val="List Paragraph"/>
    <w:basedOn w:val="1"/>
    <w:autoRedefine/>
    <w:qFormat/>
    <w:uiPriority w:val="0"/>
    <w:pPr>
      <w:ind w:firstLine="200" w:firstLineChars="200"/>
    </w:pPr>
  </w:style>
  <w:style w:type="paragraph" w:customStyle="1" w:styleId="20">
    <w:name w:val="样式 首行缩进:  2 字符"/>
    <w:basedOn w:val="1"/>
    <w:autoRedefine/>
    <w:qFormat/>
    <w:uiPriority w:val="0"/>
    <w:pPr>
      <w:ind w:firstLine="560"/>
    </w:pPr>
    <w:rPr>
      <w:rFonts w:eastAsia="仿宋_GB2312" w:cs="宋体"/>
    </w:rPr>
  </w:style>
  <w:style w:type="paragraph" w:customStyle="1" w:styleId="21">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2">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3">
    <w:name w:val="页脚 字符"/>
    <w:basedOn w:val="13"/>
    <w:link w:val="7"/>
    <w:qFormat/>
    <w:uiPriority w:val="0"/>
    <w:rPr>
      <w:rFonts w:eastAsiaTheme="minorEastAsia"/>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4567</Words>
  <Characters>4690</Characters>
  <Lines>46</Lines>
  <Paragraphs>13</Paragraphs>
  <TotalTime>88</TotalTime>
  <ScaleCrop>false</ScaleCrop>
  <LinksUpToDate>false</LinksUpToDate>
  <CharactersWithSpaces>5052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林声淇</cp:lastModifiedBy>
  <cp:lastPrinted>2024-11-15T01:27:00Z</cp:lastPrinted>
  <dcterms:modified xsi:type="dcterms:W3CDTF">2026-07-06T01:34:42Z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FFF21A352F6D454290C6C9611377A691_13</vt:lpwstr>
  </property>
  <property fmtid="{D5CDD505-2E9C-101B-9397-08002B2CF9AE}" pid="4" name="KSOTemplateDocerSaveRecord">
    <vt:lpwstr>eyJoZGlkIjoiOTZmOTliMmZiOTUyNDFlMGIwMGFjYzQzNzkwNTJhOGYiLCJ1c2VySWQiOiIxNjYxMTY2OTI1In0=</vt:lpwstr>
  </property>
</Properties>
</file>